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AD7CD">
      <w:pPr>
        <w:jc w:val="center"/>
        <w:rPr>
          <w:rFonts w:hint="eastAsia" w:ascii="楷体_GB2312" w:hAnsi="宋体" w:eastAsia="楷体_GB2312" w:cs="宋体"/>
          <w:b/>
          <w:bCs/>
          <w:kern w:val="0"/>
          <w:sz w:val="36"/>
          <w:szCs w:val="36"/>
        </w:rPr>
      </w:pPr>
      <w:r>
        <w:rPr>
          <w:rFonts w:hint="eastAsia" w:eastAsia="楷体_GB2312"/>
          <w:b/>
          <w:bCs/>
          <w:kern w:val="0"/>
          <w:sz w:val="36"/>
          <w:szCs w:val="36"/>
        </w:rPr>
        <w:t>中国中医科学院西苑医院合同制</w:t>
      </w:r>
      <w:del w:id="0" w:author="ArtDream•白梓源" w:date="2026-07-01T10:50:00Z">
        <w:r>
          <w:rPr>
            <w:rFonts w:eastAsia="楷体_GB2312"/>
            <w:b/>
            <w:bCs/>
            <w:kern w:val="0"/>
            <w:sz w:val="36"/>
            <w:szCs w:val="36"/>
          </w:rPr>
          <w:delText>工作人员</w:delText>
        </w:r>
      </w:del>
      <w:ins w:id="1" w:author="ArtDream•白梓源" w:date="2026-07-01T10:50:00Z">
        <w:r>
          <w:rPr>
            <w:rFonts w:hint="eastAsia" w:eastAsia="楷体_GB2312"/>
            <w:b/>
            <w:bCs/>
            <w:kern w:val="0"/>
            <w:sz w:val="36"/>
            <w:szCs w:val="36"/>
          </w:rPr>
          <w:t>护士</w:t>
        </w:r>
      </w:ins>
      <w:r>
        <w:rPr>
          <w:rFonts w:hint="eastAsia" w:ascii="楷体_GB2312" w:hAnsi="宋体" w:eastAsia="楷体_GB2312" w:cs="宋体"/>
          <w:b/>
          <w:bCs/>
          <w:kern w:val="0"/>
          <w:sz w:val="36"/>
          <w:szCs w:val="36"/>
        </w:rPr>
        <w:t>应聘登记表</w:t>
      </w:r>
    </w:p>
    <w:tbl>
      <w:tblPr>
        <w:tblStyle w:val="4"/>
        <w:tblW w:w="9469" w:type="dxa"/>
        <w:jc w:val="center"/>
        <w:tblLayout w:type="fixed"/>
        <w:tblCellMar>
          <w:top w:w="0" w:type="dxa"/>
          <w:left w:w="108" w:type="dxa"/>
          <w:bottom w:w="0" w:type="dxa"/>
          <w:right w:w="108" w:type="dxa"/>
        </w:tblCellMar>
      </w:tblPr>
      <w:tblGrid>
        <w:gridCol w:w="1288"/>
        <w:gridCol w:w="897"/>
        <w:gridCol w:w="379"/>
        <w:gridCol w:w="643"/>
        <w:gridCol w:w="491"/>
        <w:gridCol w:w="449"/>
        <w:gridCol w:w="672"/>
        <w:gridCol w:w="194"/>
        <w:gridCol w:w="811"/>
        <w:gridCol w:w="390"/>
        <w:gridCol w:w="379"/>
        <w:gridCol w:w="507"/>
        <w:gridCol w:w="514"/>
        <w:gridCol w:w="336"/>
        <w:gridCol w:w="350"/>
        <w:gridCol w:w="515"/>
        <w:gridCol w:w="654"/>
        <w:tblGridChange w:id="2">
          <w:tblGrid>
            <w:gridCol w:w="1097"/>
            <w:gridCol w:w="191"/>
            <w:gridCol w:w="897"/>
            <w:gridCol w:w="237"/>
            <w:gridCol w:w="142"/>
            <w:gridCol w:w="643"/>
            <w:gridCol w:w="66"/>
            <w:gridCol w:w="425"/>
            <w:gridCol w:w="449"/>
            <w:gridCol w:w="672"/>
            <w:gridCol w:w="194"/>
            <w:gridCol w:w="480"/>
            <w:gridCol w:w="331"/>
            <w:gridCol w:w="390"/>
            <w:gridCol w:w="263"/>
            <w:gridCol w:w="116"/>
            <w:gridCol w:w="223"/>
            <w:gridCol w:w="142"/>
            <w:gridCol w:w="656"/>
            <w:gridCol w:w="301"/>
            <w:gridCol w:w="14"/>
            <w:gridCol w:w="21"/>
            <w:gridCol w:w="350"/>
            <w:gridCol w:w="515"/>
            <w:gridCol w:w="654"/>
          </w:tblGrid>
        </w:tblGridChange>
      </w:tblGrid>
      <w:tr w14:paraId="19538BCD">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4" w:space="0"/>
              <w:bottom w:val="single" w:color="auto" w:sz="4" w:space="0"/>
              <w:right w:val="single" w:color="auto" w:sz="4" w:space="0"/>
            </w:tcBorders>
            <w:noWrap/>
            <w:vAlign w:val="bottom"/>
          </w:tcPr>
          <w:p w14:paraId="6955BD7E">
            <w:pPr>
              <w:widowControl/>
              <w:rPr>
                <w:rFonts w:hint="default" w:ascii="Times New Roman" w:hAnsi="Times New Roman" w:eastAsia="楷体" w:cs="Times New Roman"/>
                <w:b/>
                <w:bCs/>
                <w:kern w:val="0"/>
                <w:sz w:val="28"/>
                <w:szCs w:val="28"/>
                <w:rPrChange w:id="3" w:author="cpa" w:date="2026-07-02T15:18:25Z">
                  <w:rPr>
                    <w:rFonts w:hint="eastAsia" w:ascii="楷体_GB2312" w:hAnsi="宋体" w:eastAsia="楷体_GB2312" w:cs="宋体"/>
                    <w:b/>
                    <w:bCs/>
                    <w:kern w:val="0"/>
                    <w:sz w:val="28"/>
                    <w:szCs w:val="28"/>
                  </w:rPr>
                </w:rPrChange>
              </w:rPr>
            </w:pPr>
            <w:r>
              <w:rPr>
                <w:rFonts w:hint="default" w:ascii="Times New Roman" w:hAnsi="Times New Roman" w:eastAsia="楷体" w:cs="Times New Roman"/>
                <w:b/>
                <w:bCs/>
                <w:kern w:val="0"/>
                <w:sz w:val="28"/>
                <w:szCs w:val="28"/>
                <w:rPrChange w:id="4" w:author="cpa" w:date="2026-07-02T15:18:25Z">
                  <w:rPr>
                    <w:rFonts w:hint="eastAsia" w:ascii="楷体_GB2312" w:hAnsi="宋体" w:eastAsia="楷体_GB2312" w:cs="宋体"/>
                    <w:b/>
                    <w:bCs/>
                    <w:kern w:val="0"/>
                    <w:sz w:val="28"/>
                    <w:szCs w:val="28"/>
                  </w:rPr>
                </w:rPrChange>
              </w:rPr>
              <w:t>基本信息</w:t>
            </w:r>
          </w:p>
        </w:tc>
      </w:tr>
      <w:tr w14:paraId="03A1984E">
        <w:tblPrEx>
          <w:tblCellMar>
            <w:top w:w="0" w:type="dxa"/>
            <w:left w:w="108" w:type="dxa"/>
            <w:bottom w:w="0" w:type="dxa"/>
            <w:right w:w="108" w:type="dxa"/>
          </w:tblCellMar>
          <w:tblPrExChange w:id="5" w:author="Windows 用户" w:date="2026-07-02T10:37:00Z">
            <w:tblPrEx>
              <w:tblCellMar>
                <w:top w:w="0" w:type="dxa"/>
                <w:left w:w="108" w:type="dxa"/>
                <w:bottom w:w="0" w:type="dxa"/>
                <w:right w:w="108" w:type="dxa"/>
              </w:tblCellMar>
            </w:tblPrEx>
          </w:tblPrExChange>
        </w:tblPrEx>
        <w:trPr>
          <w:trHeight w:val="525" w:hRule="atLeast"/>
          <w:jc w:val="center"/>
          <w:trPrChange w:id="5" w:author="Windows 用户" w:date="2026-07-02T10:37:00Z">
            <w:trPr>
              <w:trHeight w:val="525" w:hRule="atLeast"/>
              <w:jc w:val="center"/>
            </w:trPr>
          </w:trPrChange>
        </w:trPr>
        <w:tc>
          <w:tcPr>
            <w:tcW w:w="1288" w:type="dxa"/>
            <w:tcBorders>
              <w:top w:val="single" w:color="auto" w:sz="4" w:space="0"/>
              <w:left w:val="single" w:color="auto" w:sz="8" w:space="0"/>
              <w:bottom w:val="single" w:color="auto" w:sz="4" w:space="0"/>
              <w:right w:val="single" w:color="auto" w:sz="4" w:space="0"/>
            </w:tcBorders>
            <w:noWrap/>
            <w:vAlign w:val="center"/>
            <w:tcPrChange w:id="6" w:author="Windows 用户" w:date="2026-07-02T10:37:00Z">
              <w:tcPr>
                <w:tcW w:w="1288" w:type="dxa"/>
                <w:gridSpan w:val="2"/>
                <w:tcBorders>
                  <w:top w:val="single" w:color="auto" w:sz="4" w:space="0"/>
                  <w:left w:val="single" w:color="auto" w:sz="8" w:space="0"/>
                  <w:bottom w:val="single" w:color="auto" w:sz="4" w:space="0"/>
                  <w:right w:val="single" w:color="auto" w:sz="4" w:space="0"/>
                </w:tcBorders>
                <w:noWrap/>
                <w:vAlign w:val="center"/>
              </w:tcPr>
            </w:tcPrChange>
          </w:tcPr>
          <w:p w14:paraId="35270912">
            <w:pPr>
              <w:widowControl/>
              <w:jc w:val="center"/>
              <w:rPr>
                <w:rFonts w:hint="default" w:ascii="Times New Roman" w:hAnsi="Times New Roman" w:eastAsia="楷体" w:cs="Times New Roman"/>
                <w:kern w:val="0"/>
                <w:szCs w:val="21"/>
                <w:rPrChange w:id="7"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8" w:author="cpa" w:date="2026-07-02T15:18:25Z">
                  <w:rPr>
                    <w:rFonts w:hint="eastAsia" w:ascii="楷体_GB2312" w:hAnsi="宋体" w:eastAsia="楷体_GB2312" w:cs="宋体"/>
                    <w:kern w:val="0"/>
                    <w:szCs w:val="21"/>
                  </w:rPr>
                </w:rPrChange>
              </w:rPr>
              <w:t>姓名</w:t>
            </w:r>
          </w:p>
        </w:tc>
        <w:tc>
          <w:tcPr>
            <w:tcW w:w="1276" w:type="dxa"/>
            <w:gridSpan w:val="2"/>
            <w:tcBorders>
              <w:top w:val="single" w:color="auto" w:sz="4" w:space="0"/>
              <w:left w:val="nil"/>
              <w:bottom w:val="single" w:color="auto" w:sz="4" w:space="0"/>
              <w:right w:val="single" w:color="auto" w:sz="4" w:space="0"/>
            </w:tcBorders>
            <w:noWrap/>
            <w:vAlign w:val="center"/>
            <w:tcPrChange w:id="9" w:author="Windows 用户" w:date="2026-07-02T10:37:00Z">
              <w:tcPr>
                <w:tcW w:w="1276" w:type="dxa"/>
                <w:gridSpan w:val="3"/>
                <w:tcBorders>
                  <w:top w:val="single" w:color="auto" w:sz="4" w:space="0"/>
                  <w:left w:val="nil"/>
                  <w:bottom w:val="single" w:color="auto" w:sz="4" w:space="0"/>
                  <w:right w:val="single" w:color="auto" w:sz="4" w:space="0"/>
                </w:tcBorders>
                <w:noWrap/>
                <w:vAlign w:val="center"/>
              </w:tcPr>
            </w:tcPrChange>
          </w:tcPr>
          <w:p w14:paraId="3593C9F6">
            <w:pPr>
              <w:widowControl/>
              <w:jc w:val="center"/>
              <w:rPr>
                <w:rFonts w:hint="default" w:ascii="Times New Roman" w:hAnsi="Times New Roman" w:eastAsia="楷体" w:cs="Times New Roman"/>
                <w:kern w:val="0"/>
                <w:szCs w:val="21"/>
                <w:rPrChange w:id="10" w:author="cpa" w:date="2026-07-02T15:18:25Z">
                  <w:rPr>
                    <w:rFonts w:hint="eastAsia" w:ascii="楷体_GB2312" w:hAnsi="宋体" w:eastAsia="楷体_GB2312" w:cs="宋体"/>
                    <w:kern w:val="0"/>
                    <w:szCs w:val="21"/>
                  </w:rPr>
                </w:rPrChange>
              </w:rPr>
            </w:pPr>
          </w:p>
        </w:tc>
        <w:tc>
          <w:tcPr>
            <w:tcW w:w="1134" w:type="dxa"/>
            <w:gridSpan w:val="2"/>
            <w:tcBorders>
              <w:top w:val="single" w:color="auto" w:sz="4" w:space="0"/>
              <w:left w:val="nil"/>
              <w:bottom w:val="single" w:color="auto" w:sz="4" w:space="0"/>
              <w:right w:val="single" w:color="auto" w:sz="4" w:space="0"/>
            </w:tcBorders>
            <w:noWrap/>
            <w:vAlign w:val="center"/>
            <w:tcPrChange w:id="11" w:author="Windows 用户" w:date="2026-07-02T10:37:00Z">
              <w:tcPr>
                <w:tcW w:w="1134" w:type="dxa"/>
                <w:gridSpan w:val="3"/>
                <w:tcBorders>
                  <w:top w:val="single" w:color="auto" w:sz="4" w:space="0"/>
                  <w:left w:val="nil"/>
                  <w:bottom w:val="single" w:color="auto" w:sz="4" w:space="0"/>
                  <w:right w:val="single" w:color="auto" w:sz="4" w:space="0"/>
                </w:tcBorders>
                <w:noWrap/>
                <w:vAlign w:val="center"/>
              </w:tcPr>
            </w:tcPrChange>
          </w:tcPr>
          <w:p w14:paraId="01B7B4B8">
            <w:pPr>
              <w:widowControl/>
              <w:jc w:val="center"/>
              <w:rPr>
                <w:rFonts w:hint="default" w:ascii="Times New Roman" w:hAnsi="Times New Roman" w:eastAsia="楷体" w:cs="Times New Roman"/>
                <w:kern w:val="0"/>
                <w:szCs w:val="21"/>
                <w:rPrChange w:id="12"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13" w:author="cpa" w:date="2026-07-02T15:18:25Z">
                  <w:rPr>
                    <w:rFonts w:hint="eastAsia" w:ascii="楷体_GB2312" w:hAnsi="宋体" w:eastAsia="楷体_GB2312" w:cs="宋体"/>
                    <w:kern w:val="0"/>
                    <w:szCs w:val="21"/>
                  </w:rPr>
                </w:rPrChange>
              </w:rPr>
              <w:t>性别</w:t>
            </w:r>
          </w:p>
        </w:tc>
        <w:tc>
          <w:tcPr>
            <w:tcW w:w="449" w:type="dxa"/>
            <w:tcBorders>
              <w:top w:val="single" w:color="auto" w:sz="4" w:space="0"/>
              <w:left w:val="nil"/>
              <w:bottom w:val="single" w:color="auto" w:sz="4" w:space="0"/>
              <w:right w:val="single" w:color="auto" w:sz="4" w:space="0"/>
            </w:tcBorders>
            <w:noWrap/>
            <w:vAlign w:val="center"/>
            <w:tcPrChange w:id="14" w:author="Windows 用户" w:date="2026-07-02T10:37:00Z">
              <w:tcPr>
                <w:tcW w:w="449" w:type="dxa"/>
                <w:tcBorders>
                  <w:top w:val="single" w:color="auto" w:sz="4" w:space="0"/>
                  <w:left w:val="nil"/>
                  <w:bottom w:val="single" w:color="auto" w:sz="4" w:space="0"/>
                  <w:right w:val="single" w:color="auto" w:sz="4" w:space="0"/>
                </w:tcBorders>
                <w:noWrap/>
                <w:vAlign w:val="center"/>
              </w:tcPr>
            </w:tcPrChange>
          </w:tcPr>
          <w:p w14:paraId="7F9C9BDB">
            <w:pPr>
              <w:widowControl/>
              <w:jc w:val="center"/>
              <w:rPr>
                <w:rFonts w:hint="default" w:ascii="Times New Roman" w:hAnsi="Times New Roman" w:eastAsia="楷体" w:cs="Times New Roman"/>
                <w:kern w:val="0"/>
                <w:szCs w:val="21"/>
                <w:rPrChange w:id="15" w:author="cpa" w:date="2026-07-02T15:18:25Z">
                  <w:rPr>
                    <w:rFonts w:hint="eastAsia" w:ascii="楷体_GB2312" w:hAnsi="宋体" w:eastAsia="楷体_GB2312" w:cs="宋体"/>
                    <w:kern w:val="0"/>
                    <w:szCs w:val="21"/>
                  </w:rPr>
                </w:rPrChange>
              </w:rPr>
            </w:pPr>
          </w:p>
        </w:tc>
        <w:tc>
          <w:tcPr>
            <w:tcW w:w="866" w:type="dxa"/>
            <w:gridSpan w:val="2"/>
            <w:tcBorders>
              <w:top w:val="single" w:color="auto" w:sz="4" w:space="0"/>
              <w:left w:val="nil"/>
              <w:bottom w:val="single" w:color="auto" w:sz="4" w:space="0"/>
              <w:right w:val="single" w:color="auto" w:sz="4" w:space="0"/>
            </w:tcBorders>
            <w:vAlign w:val="center"/>
            <w:tcPrChange w:id="16" w:author="Windows 用户" w:date="2026-07-02T10:37:00Z">
              <w:tcPr>
                <w:tcW w:w="866" w:type="dxa"/>
                <w:gridSpan w:val="2"/>
                <w:tcBorders>
                  <w:top w:val="single" w:color="auto" w:sz="4" w:space="0"/>
                  <w:left w:val="nil"/>
                  <w:bottom w:val="single" w:color="auto" w:sz="4" w:space="0"/>
                  <w:right w:val="single" w:color="auto" w:sz="4" w:space="0"/>
                </w:tcBorders>
                <w:vAlign w:val="center"/>
              </w:tcPr>
            </w:tcPrChange>
          </w:tcPr>
          <w:p w14:paraId="446395F2">
            <w:pPr>
              <w:widowControl/>
              <w:jc w:val="center"/>
              <w:rPr>
                <w:rFonts w:hint="default" w:ascii="Times New Roman" w:hAnsi="Times New Roman" w:eastAsia="楷体" w:cs="Times New Roman"/>
                <w:kern w:val="0"/>
                <w:szCs w:val="21"/>
                <w:rPrChange w:id="17" w:author="cpa" w:date="2026-07-02T15:18:25Z">
                  <w:rPr>
                    <w:rFonts w:hint="eastAsia" w:ascii="楷体_GB2312" w:hAnsi="宋体" w:eastAsia="楷体_GB2312" w:cs="宋体"/>
                    <w:kern w:val="0"/>
                    <w:szCs w:val="21"/>
                  </w:rPr>
                </w:rPrChange>
              </w:rPr>
            </w:pPr>
            <w:ins w:id="18" w:author="Windows 用户" w:date="2026-07-02T10:31:00Z">
              <w:r>
                <w:rPr>
                  <w:rFonts w:hint="default" w:ascii="Times New Roman" w:hAnsi="Times New Roman" w:eastAsia="楷体" w:cs="Times New Roman"/>
                  <w:kern w:val="0"/>
                  <w:szCs w:val="21"/>
                  <w:rPrChange w:id="19" w:author="cpa" w:date="2026-07-02T15:18:25Z">
                    <w:rPr>
                      <w:rFonts w:hint="eastAsia" w:ascii="楷体_GB2312" w:hAnsi="宋体" w:eastAsia="楷体_GB2312" w:cs="宋体"/>
                      <w:kern w:val="0"/>
                      <w:szCs w:val="21"/>
                    </w:rPr>
                  </w:rPrChange>
                </w:rPr>
                <w:t>民族</w:t>
              </w:r>
            </w:ins>
          </w:p>
        </w:tc>
        <w:tc>
          <w:tcPr>
            <w:tcW w:w="811" w:type="dxa"/>
            <w:tcBorders>
              <w:top w:val="single" w:color="auto" w:sz="4" w:space="0"/>
              <w:left w:val="nil"/>
              <w:bottom w:val="single" w:color="auto" w:sz="4" w:space="0"/>
              <w:right w:val="single" w:color="auto" w:sz="4" w:space="0"/>
            </w:tcBorders>
            <w:vAlign w:val="center"/>
            <w:tcPrChange w:id="21" w:author="Windows 用户" w:date="2026-07-02T10:37:00Z">
              <w:tcPr>
                <w:tcW w:w="811" w:type="dxa"/>
                <w:gridSpan w:val="2"/>
                <w:tcBorders>
                  <w:top w:val="single" w:color="auto" w:sz="4" w:space="0"/>
                  <w:left w:val="nil"/>
                  <w:bottom w:val="single" w:color="auto" w:sz="4" w:space="0"/>
                  <w:right w:val="single" w:color="auto" w:sz="4" w:space="0"/>
                </w:tcBorders>
                <w:vAlign w:val="center"/>
              </w:tcPr>
            </w:tcPrChange>
          </w:tcPr>
          <w:p w14:paraId="345FB59A">
            <w:pPr>
              <w:widowControl/>
              <w:jc w:val="center"/>
              <w:rPr>
                <w:rFonts w:hint="default" w:ascii="Times New Roman" w:hAnsi="Times New Roman" w:eastAsia="楷体" w:cs="Times New Roman"/>
                <w:kern w:val="0"/>
                <w:szCs w:val="21"/>
                <w:rPrChange w:id="22" w:author="cpa" w:date="2026-07-02T15:18:25Z">
                  <w:rPr>
                    <w:rFonts w:hint="eastAsia" w:ascii="楷体_GB2312" w:hAnsi="宋体" w:eastAsia="楷体_GB2312" w:cs="宋体"/>
                    <w:kern w:val="0"/>
                    <w:szCs w:val="21"/>
                  </w:rPr>
                </w:rPrChange>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Change w:id="23" w:author="Windows 用户" w:date="2026-07-02T10:37:00Z">
              <w:tcPr>
                <w:tcW w:w="1134" w:type="dxa"/>
                <w:gridSpan w:val="5"/>
                <w:tcBorders>
                  <w:top w:val="single" w:color="auto" w:sz="4" w:space="0"/>
                  <w:left w:val="single" w:color="auto" w:sz="4" w:space="0"/>
                  <w:bottom w:val="single" w:color="auto" w:sz="4" w:space="0"/>
                  <w:right w:val="single" w:color="auto" w:sz="4" w:space="0"/>
                </w:tcBorders>
                <w:noWrap/>
                <w:vAlign w:val="center"/>
              </w:tcPr>
            </w:tcPrChange>
          </w:tcPr>
          <w:p w14:paraId="3614166D">
            <w:pPr>
              <w:widowControl/>
              <w:jc w:val="both"/>
              <w:rPr>
                <w:del w:id="25" w:author="Windows 用户" w:date="2026-07-02T10:31:00Z"/>
                <w:rFonts w:hint="default" w:ascii="Times New Roman" w:hAnsi="Times New Roman" w:eastAsia="楷体" w:cs="Times New Roman"/>
                <w:kern w:val="0"/>
                <w:szCs w:val="21"/>
                <w:rPrChange w:id="26" w:author="cpa" w:date="2026-07-02T15:18:25Z">
                  <w:rPr>
                    <w:del w:id="27" w:author="Windows 用户" w:date="2026-07-02T10:31:00Z"/>
                    <w:rFonts w:hint="eastAsia" w:ascii="楷体_GB2312" w:hAnsi="宋体" w:eastAsia="楷体_GB2312" w:cs="宋体"/>
                    <w:kern w:val="0"/>
                    <w:szCs w:val="21"/>
                  </w:rPr>
                </w:rPrChange>
              </w:rPr>
              <w:pPrChange w:id="24" w:author="Windows 用户" w:date="2026-07-02T10:36:00Z">
                <w:pPr>
                  <w:widowControl/>
                  <w:jc w:val="center"/>
                </w:pPr>
              </w:pPrChange>
            </w:pPr>
            <w:ins w:id="28" w:author="Windows 用户" w:date="2026-07-02T10:31:00Z">
              <w:r>
                <w:rPr>
                  <w:rFonts w:hint="default" w:ascii="Times New Roman" w:hAnsi="Times New Roman" w:eastAsia="楷体" w:cs="Times New Roman"/>
                  <w:kern w:val="0"/>
                  <w:szCs w:val="21"/>
                  <w:rPrChange w:id="29" w:author="cpa" w:date="2026-07-02T15:18:25Z">
                    <w:rPr>
                      <w:rFonts w:hint="eastAsia" w:ascii="楷体_GB2312" w:hAnsi="宋体" w:eastAsia="楷体_GB2312" w:cs="宋体"/>
                      <w:kern w:val="0"/>
                      <w:szCs w:val="21"/>
                    </w:rPr>
                  </w:rPrChange>
                </w:rPr>
                <w:t>政治面貌</w:t>
              </w:r>
            </w:ins>
            <w:del w:id="31" w:author="Windows 用户" w:date="2026-07-02T10:31:00Z">
              <w:r>
                <w:rPr>
                  <w:rFonts w:hint="default" w:ascii="Times New Roman" w:hAnsi="Times New Roman" w:eastAsia="楷体" w:cs="Times New Roman"/>
                  <w:kern w:val="0"/>
                  <w:szCs w:val="21"/>
                  <w:rPrChange w:id="32" w:author="cpa" w:date="2026-07-02T15:18:25Z">
                    <w:rPr>
                      <w:rFonts w:hint="eastAsia" w:ascii="楷体_GB2312" w:hAnsi="宋体" w:eastAsia="楷体_GB2312" w:cs="宋体"/>
                      <w:kern w:val="0"/>
                      <w:szCs w:val="21"/>
                    </w:rPr>
                  </w:rPrChange>
                </w:rPr>
                <w:delText>出生</w:delText>
              </w:r>
            </w:del>
          </w:p>
          <w:p w14:paraId="3BAD135D">
            <w:pPr>
              <w:widowControl/>
              <w:jc w:val="both"/>
              <w:rPr>
                <w:rFonts w:hint="default" w:ascii="Times New Roman" w:hAnsi="Times New Roman" w:eastAsia="楷体" w:cs="Times New Roman"/>
                <w:kern w:val="0"/>
                <w:szCs w:val="21"/>
                <w:rPrChange w:id="35" w:author="cpa" w:date="2026-07-02T15:18:25Z">
                  <w:rPr>
                    <w:rFonts w:hint="eastAsia" w:ascii="楷体_GB2312" w:hAnsi="宋体" w:eastAsia="楷体_GB2312" w:cs="宋体"/>
                    <w:kern w:val="0"/>
                    <w:szCs w:val="21"/>
                  </w:rPr>
                </w:rPrChange>
              </w:rPr>
              <w:pPrChange w:id="34" w:author="Windows 用户" w:date="2026-07-02T10:36:00Z">
                <w:pPr>
                  <w:widowControl/>
                  <w:jc w:val="center"/>
                </w:pPr>
              </w:pPrChange>
            </w:pPr>
            <w:del w:id="36" w:author="Windows 用户" w:date="2026-07-02T10:31:00Z">
              <w:r>
                <w:rPr>
                  <w:rFonts w:hint="default" w:ascii="Times New Roman" w:hAnsi="Times New Roman" w:eastAsia="楷体" w:cs="Times New Roman"/>
                  <w:kern w:val="0"/>
                  <w:szCs w:val="21"/>
                  <w:rPrChange w:id="37" w:author="cpa" w:date="2026-07-02T15:18:25Z">
                    <w:rPr>
                      <w:rFonts w:hint="eastAsia" w:ascii="楷体_GB2312" w:hAnsi="宋体" w:eastAsia="楷体_GB2312" w:cs="宋体"/>
                      <w:kern w:val="0"/>
                      <w:szCs w:val="21"/>
                    </w:rPr>
                  </w:rPrChange>
                </w:rPr>
                <w:delText>日期</w:delText>
              </w:r>
            </w:del>
          </w:p>
        </w:tc>
        <w:tc>
          <w:tcPr>
            <w:tcW w:w="850" w:type="dxa"/>
            <w:gridSpan w:val="2"/>
            <w:tcBorders>
              <w:top w:val="single" w:color="auto" w:sz="4" w:space="0"/>
              <w:left w:val="single" w:color="auto" w:sz="4" w:space="0"/>
              <w:bottom w:val="single" w:color="auto" w:sz="4" w:space="0"/>
              <w:right w:val="single" w:color="auto" w:sz="4" w:space="0"/>
            </w:tcBorders>
            <w:vAlign w:val="center"/>
            <w:tcPrChange w:id="39" w:author="Windows 用户" w:date="2026-07-02T10:37:00Z">
              <w:tcPr>
                <w:tcW w:w="992" w:type="dxa"/>
                <w:gridSpan w:val="4"/>
                <w:tcBorders>
                  <w:top w:val="single" w:color="auto" w:sz="4" w:space="0"/>
                  <w:left w:val="single" w:color="auto" w:sz="4" w:space="0"/>
                  <w:bottom w:val="single" w:color="auto" w:sz="4" w:space="0"/>
                  <w:right w:val="single" w:color="auto" w:sz="4" w:space="0"/>
                </w:tcBorders>
                <w:vAlign w:val="center"/>
              </w:tcPr>
            </w:tcPrChange>
          </w:tcPr>
          <w:p w14:paraId="79CCA05D">
            <w:pPr>
              <w:widowControl/>
              <w:jc w:val="center"/>
              <w:rPr>
                <w:rFonts w:hint="default" w:ascii="Times New Roman" w:hAnsi="Times New Roman" w:eastAsia="楷体" w:cs="Times New Roman"/>
                <w:kern w:val="0"/>
                <w:szCs w:val="21"/>
                <w:rPrChange w:id="40" w:author="cpa" w:date="2026-07-02T15:18:25Z">
                  <w:rPr>
                    <w:rFonts w:hint="eastAsia" w:ascii="楷体_GB2312" w:hAnsi="宋体" w:eastAsia="楷体_GB2312" w:cs="宋体"/>
                    <w:kern w:val="0"/>
                    <w:szCs w:val="21"/>
                  </w:rPr>
                </w:rPrChange>
              </w:rPr>
            </w:pPr>
          </w:p>
        </w:tc>
        <w:tc>
          <w:tcPr>
            <w:tcW w:w="1519" w:type="dxa"/>
            <w:gridSpan w:val="3"/>
            <w:vMerge w:val="restart"/>
            <w:tcBorders>
              <w:top w:val="single" w:color="auto" w:sz="4" w:space="0"/>
              <w:left w:val="nil"/>
              <w:right w:val="single" w:color="auto" w:sz="8" w:space="0"/>
            </w:tcBorders>
            <w:noWrap/>
            <w:vAlign w:val="center"/>
            <w:tcPrChange w:id="41" w:author="Windows 用户" w:date="2026-07-02T10:37:00Z">
              <w:tcPr>
                <w:tcW w:w="1519" w:type="dxa"/>
                <w:gridSpan w:val="3"/>
                <w:vMerge w:val="restart"/>
                <w:tcBorders>
                  <w:top w:val="single" w:color="auto" w:sz="4" w:space="0"/>
                  <w:left w:val="nil"/>
                  <w:right w:val="single" w:color="auto" w:sz="8" w:space="0"/>
                </w:tcBorders>
                <w:noWrap/>
                <w:vAlign w:val="center"/>
              </w:tcPr>
            </w:tcPrChange>
          </w:tcPr>
          <w:p w14:paraId="3A30F7DC">
            <w:pPr>
              <w:widowControl/>
              <w:jc w:val="center"/>
              <w:rPr>
                <w:rFonts w:hint="default" w:ascii="Times New Roman" w:hAnsi="Times New Roman" w:eastAsia="楷体" w:cs="Times New Roman"/>
                <w:kern w:val="0"/>
                <w:szCs w:val="21"/>
                <w:rPrChange w:id="42"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43" w:author="cpa" w:date="2026-07-02T15:18:25Z">
                  <w:rPr>
                    <w:rFonts w:hint="eastAsia" w:ascii="楷体_GB2312" w:hAnsi="宋体" w:eastAsia="楷体_GB2312" w:cs="宋体"/>
                    <w:kern w:val="0"/>
                    <w:szCs w:val="21"/>
                  </w:rPr>
                </w:rPrChange>
              </w:rPr>
              <w:t>照片</w:t>
            </w:r>
          </w:p>
        </w:tc>
      </w:tr>
      <w:tr w14:paraId="402EAAC3">
        <w:tblPrEx>
          <w:tblCellMar>
            <w:top w:w="0" w:type="dxa"/>
            <w:left w:w="108" w:type="dxa"/>
            <w:bottom w:w="0" w:type="dxa"/>
            <w:right w:w="108" w:type="dxa"/>
          </w:tblCellMar>
          <w:tblPrExChange w:id="44" w:author="Windows 用户" w:date="2026-07-02T10:37:00Z">
            <w:tblPrEx>
              <w:tblCellMar>
                <w:top w:w="0" w:type="dxa"/>
                <w:left w:w="108" w:type="dxa"/>
                <w:bottom w:w="0" w:type="dxa"/>
                <w:right w:w="108" w:type="dxa"/>
              </w:tblCellMar>
            </w:tblPrEx>
          </w:tblPrExChange>
        </w:tblPrEx>
        <w:trPr>
          <w:trHeight w:val="525" w:hRule="atLeast"/>
          <w:jc w:val="center"/>
          <w:trPrChange w:id="44" w:author="Windows 用户" w:date="2026-07-02T10:37:00Z">
            <w:trPr>
              <w:trHeight w:val="525" w:hRule="atLeast"/>
              <w:jc w:val="center"/>
            </w:trPr>
          </w:trPrChange>
        </w:trPr>
        <w:tc>
          <w:tcPr>
            <w:tcW w:w="1288" w:type="dxa"/>
            <w:tcBorders>
              <w:top w:val="nil"/>
              <w:left w:val="single" w:color="auto" w:sz="8" w:space="0"/>
              <w:bottom w:val="single" w:color="auto" w:sz="4" w:space="0"/>
              <w:right w:val="single" w:color="auto" w:sz="4" w:space="0"/>
            </w:tcBorders>
            <w:noWrap/>
            <w:vAlign w:val="center"/>
            <w:tcPrChange w:id="45" w:author="Windows 用户" w:date="2026-07-02T10:37:00Z">
              <w:tcPr>
                <w:tcW w:w="1288" w:type="dxa"/>
                <w:gridSpan w:val="2"/>
                <w:tcBorders>
                  <w:top w:val="nil"/>
                  <w:left w:val="single" w:color="auto" w:sz="8" w:space="0"/>
                  <w:bottom w:val="single" w:color="auto" w:sz="4" w:space="0"/>
                  <w:right w:val="single" w:color="auto" w:sz="4" w:space="0"/>
                </w:tcBorders>
                <w:noWrap/>
                <w:vAlign w:val="center"/>
              </w:tcPr>
            </w:tcPrChange>
          </w:tcPr>
          <w:p w14:paraId="2CD468CA">
            <w:pPr>
              <w:widowControl/>
              <w:jc w:val="center"/>
              <w:rPr>
                <w:ins w:id="46" w:author="Windows 用户" w:date="2026-07-02T10:32:00Z"/>
                <w:rFonts w:hint="default" w:ascii="Times New Roman" w:hAnsi="Times New Roman" w:eastAsia="楷体" w:cs="Times New Roman"/>
                <w:kern w:val="0"/>
                <w:szCs w:val="21"/>
                <w:rPrChange w:id="47" w:author="cpa" w:date="2026-07-02T15:18:25Z">
                  <w:rPr>
                    <w:ins w:id="48" w:author="Windows 用户" w:date="2026-07-02T10:32:00Z"/>
                    <w:rFonts w:hint="eastAsia" w:ascii="楷体_GB2312" w:hAnsi="宋体" w:eastAsia="楷体_GB2312" w:cs="宋体"/>
                    <w:kern w:val="0"/>
                    <w:szCs w:val="21"/>
                  </w:rPr>
                </w:rPrChange>
              </w:rPr>
            </w:pPr>
            <w:ins w:id="49" w:author="Windows 用户" w:date="2026-07-02T10:32:00Z">
              <w:r>
                <w:rPr>
                  <w:rFonts w:hint="default" w:ascii="Times New Roman" w:hAnsi="Times New Roman" w:eastAsia="楷体" w:cs="Times New Roman"/>
                  <w:kern w:val="0"/>
                  <w:szCs w:val="21"/>
                  <w:rPrChange w:id="50" w:author="cpa" w:date="2026-07-02T15:18:25Z">
                    <w:rPr>
                      <w:rFonts w:hint="eastAsia" w:ascii="楷体_GB2312" w:hAnsi="宋体" w:eastAsia="楷体_GB2312" w:cs="宋体"/>
                      <w:kern w:val="0"/>
                      <w:szCs w:val="21"/>
                    </w:rPr>
                  </w:rPrChange>
                </w:rPr>
                <w:t>出生</w:t>
              </w:r>
            </w:ins>
          </w:p>
          <w:p w14:paraId="695C9298">
            <w:pPr>
              <w:widowControl/>
              <w:jc w:val="center"/>
              <w:rPr>
                <w:del w:id="52" w:author="Windows 用户" w:date="2026-07-02T10:31:00Z"/>
                <w:rFonts w:hint="default" w:ascii="Times New Roman" w:hAnsi="Times New Roman" w:eastAsia="楷体" w:cs="Times New Roman"/>
                <w:kern w:val="0"/>
                <w:szCs w:val="21"/>
                <w:rPrChange w:id="53" w:author="cpa" w:date="2026-07-02T15:18:25Z">
                  <w:rPr>
                    <w:del w:id="54" w:author="Windows 用户" w:date="2026-07-02T10:31:00Z"/>
                    <w:rFonts w:hint="eastAsia" w:ascii="楷体_GB2312" w:hAnsi="宋体" w:eastAsia="楷体_GB2312" w:cs="宋体"/>
                    <w:kern w:val="0"/>
                    <w:szCs w:val="21"/>
                  </w:rPr>
                </w:rPrChange>
              </w:rPr>
            </w:pPr>
            <w:ins w:id="55" w:author="Windows 用户" w:date="2026-07-02T10:32:00Z">
              <w:r>
                <w:rPr>
                  <w:rFonts w:hint="default" w:ascii="Times New Roman" w:hAnsi="Times New Roman" w:eastAsia="楷体" w:cs="Times New Roman"/>
                  <w:kern w:val="0"/>
                  <w:szCs w:val="21"/>
                  <w:rPrChange w:id="56" w:author="cpa" w:date="2026-07-02T15:18:25Z">
                    <w:rPr>
                      <w:rFonts w:hint="eastAsia" w:ascii="楷体_GB2312" w:hAnsi="宋体" w:eastAsia="楷体_GB2312" w:cs="宋体"/>
                      <w:kern w:val="0"/>
                      <w:szCs w:val="21"/>
                    </w:rPr>
                  </w:rPrChange>
                </w:rPr>
                <w:t>日期</w:t>
              </w:r>
            </w:ins>
            <w:del w:id="58" w:author="Windows 用户" w:date="2026-07-02T10:31:00Z">
              <w:r>
                <w:rPr>
                  <w:rFonts w:hint="default" w:ascii="Times New Roman" w:hAnsi="Times New Roman" w:eastAsia="楷体" w:cs="Times New Roman"/>
                  <w:kern w:val="0"/>
                  <w:szCs w:val="21"/>
                  <w:rPrChange w:id="59" w:author="cpa" w:date="2026-07-02T15:18:25Z">
                    <w:rPr>
                      <w:rFonts w:hint="eastAsia" w:ascii="楷体_GB2312" w:hAnsi="宋体" w:eastAsia="楷体_GB2312" w:cs="宋体"/>
                      <w:kern w:val="0"/>
                      <w:szCs w:val="21"/>
                    </w:rPr>
                  </w:rPrChange>
                </w:rPr>
                <w:delText>政治</w:delText>
              </w:r>
            </w:del>
          </w:p>
          <w:p w14:paraId="1F70BC25">
            <w:pPr>
              <w:widowControl/>
              <w:jc w:val="center"/>
              <w:rPr>
                <w:rFonts w:hint="default" w:ascii="Times New Roman" w:hAnsi="Times New Roman" w:eastAsia="楷体" w:cs="Times New Roman"/>
                <w:kern w:val="0"/>
                <w:szCs w:val="21"/>
                <w:rPrChange w:id="61" w:author="cpa" w:date="2026-07-02T15:18:25Z">
                  <w:rPr>
                    <w:rFonts w:hint="eastAsia" w:ascii="楷体_GB2312" w:hAnsi="宋体" w:eastAsia="楷体_GB2312" w:cs="宋体"/>
                    <w:kern w:val="0"/>
                    <w:szCs w:val="21"/>
                  </w:rPr>
                </w:rPrChange>
              </w:rPr>
            </w:pPr>
            <w:del w:id="62" w:author="Windows 用户" w:date="2026-07-02T10:31:00Z">
              <w:r>
                <w:rPr>
                  <w:rFonts w:hint="default" w:ascii="Times New Roman" w:hAnsi="Times New Roman" w:eastAsia="楷体" w:cs="Times New Roman"/>
                  <w:kern w:val="0"/>
                  <w:szCs w:val="21"/>
                  <w:rPrChange w:id="63" w:author="cpa" w:date="2026-07-02T15:18:25Z">
                    <w:rPr>
                      <w:rFonts w:hint="eastAsia" w:ascii="楷体_GB2312" w:hAnsi="宋体" w:eastAsia="楷体_GB2312" w:cs="宋体"/>
                      <w:kern w:val="0"/>
                      <w:szCs w:val="21"/>
                    </w:rPr>
                  </w:rPrChange>
                </w:rPr>
                <w:delText>面貌</w:delText>
              </w:r>
            </w:del>
          </w:p>
        </w:tc>
        <w:tc>
          <w:tcPr>
            <w:tcW w:w="1276" w:type="dxa"/>
            <w:gridSpan w:val="2"/>
            <w:tcBorders>
              <w:top w:val="nil"/>
              <w:left w:val="nil"/>
              <w:bottom w:val="single" w:color="auto" w:sz="4" w:space="0"/>
              <w:right w:val="single" w:color="auto" w:sz="4" w:space="0"/>
            </w:tcBorders>
            <w:noWrap/>
            <w:vAlign w:val="center"/>
            <w:tcPrChange w:id="65" w:author="Windows 用户" w:date="2026-07-02T10:37:00Z">
              <w:tcPr>
                <w:tcW w:w="1134" w:type="dxa"/>
                <w:gridSpan w:val="2"/>
                <w:tcBorders>
                  <w:top w:val="nil"/>
                  <w:left w:val="nil"/>
                  <w:bottom w:val="single" w:color="auto" w:sz="4" w:space="0"/>
                  <w:right w:val="single" w:color="auto" w:sz="4" w:space="0"/>
                </w:tcBorders>
                <w:noWrap/>
                <w:vAlign w:val="center"/>
              </w:tcPr>
            </w:tcPrChange>
          </w:tcPr>
          <w:p w14:paraId="42EE92A3">
            <w:pPr>
              <w:widowControl/>
              <w:jc w:val="center"/>
              <w:rPr>
                <w:rFonts w:hint="default" w:ascii="Times New Roman" w:hAnsi="Times New Roman" w:eastAsia="楷体" w:cs="Times New Roman"/>
                <w:kern w:val="0"/>
                <w:szCs w:val="21"/>
                <w:rPrChange w:id="66" w:author="cpa" w:date="2026-07-02T15:18:25Z">
                  <w:rPr>
                    <w:rFonts w:hint="eastAsia" w:ascii="楷体_GB2312" w:hAnsi="宋体" w:eastAsia="楷体_GB2312" w:cs="宋体"/>
                    <w:kern w:val="0"/>
                    <w:szCs w:val="21"/>
                  </w:rPr>
                </w:rPrChange>
              </w:rPr>
            </w:pPr>
          </w:p>
        </w:tc>
        <w:tc>
          <w:tcPr>
            <w:tcW w:w="1134" w:type="dxa"/>
            <w:gridSpan w:val="2"/>
            <w:tcBorders>
              <w:top w:val="nil"/>
              <w:left w:val="nil"/>
              <w:bottom w:val="single" w:color="auto" w:sz="4" w:space="0"/>
              <w:right w:val="single" w:color="auto" w:sz="4" w:space="0"/>
            </w:tcBorders>
            <w:noWrap/>
            <w:vAlign w:val="center"/>
            <w:tcPrChange w:id="67" w:author="Windows 用户" w:date="2026-07-02T10:37:00Z">
              <w:tcPr>
                <w:tcW w:w="851" w:type="dxa"/>
                <w:gridSpan w:val="3"/>
                <w:tcBorders>
                  <w:top w:val="nil"/>
                  <w:left w:val="nil"/>
                  <w:bottom w:val="single" w:color="auto" w:sz="4" w:space="0"/>
                  <w:right w:val="single" w:color="auto" w:sz="4" w:space="0"/>
                </w:tcBorders>
                <w:noWrap/>
                <w:vAlign w:val="center"/>
              </w:tcPr>
            </w:tcPrChange>
          </w:tcPr>
          <w:p w14:paraId="557C3DB9">
            <w:pPr>
              <w:widowControl/>
              <w:jc w:val="both"/>
              <w:rPr>
                <w:rFonts w:hint="default" w:ascii="Times New Roman" w:hAnsi="Times New Roman" w:eastAsia="楷体" w:cs="Times New Roman"/>
                <w:kern w:val="0"/>
                <w:szCs w:val="21"/>
                <w:rPrChange w:id="69" w:author="cpa" w:date="2026-07-02T15:18:25Z">
                  <w:rPr>
                    <w:rFonts w:hint="eastAsia" w:ascii="楷体_GB2312" w:hAnsi="宋体" w:eastAsia="楷体_GB2312" w:cs="宋体"/>
                    <w:kern w:val="0"/>
                    <w:szCs w:val="21"/>
                  </w:rPr>
                </w:rPrChange>
              </w:rPr>
              <w:pPrChange w:id="68" w:author="Windows 用户" w:date="2026-07-02T10:35:00Z">
                <w:pPr>
                  <w:widowControl/>
                  <w:jc w:val="center"/>
                </w:pPr>
              </w:pPrChange>
            </w:pPr>
            <w:ins w:id="70" w:author="Windows 用户" w:date="2026-07-02T10:32:00Z">
              <w:r>
                <w:rPr>
                  <w:rFonts w:hint="default" w:ascii="Times New Roman" w:hAnsi="Times New Roman" w:eastAsia="楷体" w:cs="Times New Roman"/>
                  <w:kern w:val="0"/>
                  <w:szCs w:val="21"/>
                  <w:rPrChange w:id="71" w:author="cpa" w:date="2026-07-02T15:18:25Z">
                    <w:rPr>
                      <w:rFonts w:hint="eastAsia" w:ascii="楷体_GB2312" w:hAnsi="宋体" w:eastAsia="楷体_GB2312" w:cs="宋体"/>
                      <w:kern w:val="0"/>
                      <w:szCs w:val="21"/>
                    </w:rPr>
                  </w:rPrChange>
                </w:rPr>
                <w:t>身份证号</w:t>
              </w:r>
            </w:ins>
            <w:del w:id="73" w:author="Windows 用户" w:date="2026-07-02T10:31:00Z">
              <w:r>
                <w:rPr>
                  <w:rFonts w:hint="default" w:ascii="Times New Roman" w:hAnsi="Times New Roman" w:eastAsia="楷体" w:cs="Times New Roman"/>
                  <w:kern w:val="0"/>
                  <w:szCs w:val="21"/>
                  <w:rPrChange w:id="74" w:author="cpa" w:date="2026-07-02T15:18:25Z">
                    <w:rPr>
                      <w:rFonts w:hint="eastAsia" w:ascii="楷体_GB2312" w:hAnsi="宋体" w:eastAsia="楷体_GB2312" w:cs="宋体"/>
                      <w:kern w:val="0"/>
                      <w:szCs w:val="21"/>
                    </w:rPr>
                  </w:rPrChange>
                </w:rPr>
                <w:delText>民族</w:delText>
              </w:r>
            </w:del>
          </w:p>
        </w:tc>
        <w:tc>
          <w:tcPr>
            <w:tcW w:w="2126" w:type="dxa"/>
            <w:gridSpan w:val="4"/>
            <w:tcBorders>
              <w:top w:val="single" w:color="auto" w:sz="4" w:space="0"/>
              <w:left w:val="nil"/>
              <w:bottom w:val="single" w:color="auto" w:sz="4" w:space="0"/>
              <w:right w:val="single" w:color="000000" w:sz="4" w:space="0"/>
            </w:tcBorders>
            <w:vAlign w:val="center"/>
            <w:tcPrChange w:id="76" w:author="Windows 用户" w:date="2026-07-02T10:37:00Z">
              <w:tcPr>
                <w:tcW w:w="2551" w:type="dxa"/>
                <w:gridSpan w:val="6"/>
                <w:tcBorders>
                  <w:top w:val="single" w:color="auto" w:sz="4" w:space="0"/>
                  <w:left w:val="nil"/>
                  <w:bottom w:val="single" w:color="auto" w:sz="4" w:space="0"/>
                  <w:right w:val="single" w:color="000000" w:sz="4" w:space="0"/>
                </w:tcBorders>
                <w:vAlign w:val="center"/>
              </w:tcPr>
            </w:tcPrChange>
          </w:tcPr>
          <w:p w14:paraId="1A58B920">
            <w:pPr>
              <w:widowControl/>
              <w:jc w:val="center"/>
              <w:rPr>
                <w:rFonts w:hint="default" w:ascii="Times New Roman" w:hAnsi="Times New Roman" w:eastAsia="楷体" w:cs="Times New Roman"/>
                <w:kern w:val="0"/>
                <w:szCs w:val="21"/>
                <w:rPrChange w:id="77" w:author="cpa" w:date="2026-07-02T15:18:25Z">
                  <w:rPr>
                    <w:rFonts w:hint="eastAsia" w:ascii="楷体_GB2312" w:hAnsi="宋体" w:eastAsia="楷体_GB2312" w:cs="宋体"/>
                    <w:kern w:val="0"/>
                    <w:szCs w:val="21"/>
                  </w:rPr>
                </w:rPrChange>
              </w:rPr>
            </w:pPr>
          </w:p>
        </w:tc>
        <w:tc>
          <w:tcPr>
            <w:tcW w:w="1276" w:type="dxa"/>
            <w:gridSpan w:val="3"/>
            <w:tcBorders>
              <w:top w:val="nil"/>
              <w:left w:val="nil"/>
              <w:bottom w:val="single" w:color="auto" w:sz="4" w:space="0"/>
              <w:right w:val="single" w:color="auto" w:sz="4" w:space="0"/>
            </w:tcBorders>
            <w:vAlign w:val="center"/>
            <w:tcPrChange w:id="78" w:author="Windows 用户" w:date="2026-07-02T10:37:00Z">
              <w:tcPr>
                <w:tcW w:w="992" w:type="dxa"/>
                <w:gridSpan w:val="4"/>
                <w:tcBorders>
                  <w:top w:val="nil"/>
                  <w:left w:val="nil"/>
                  <w:bottom w:val="single" w:color="auto" w:sz="4" w:space="0"/>
                  <w:right w:val="single" w:color="auto" w:sz="4" w:space="0"/>
                </w:tcBorders>
                <w:vAlign w:val="center"/>
              </w:tcPr>
            </w:tcPrChange>
          </w:tcPr>
          <w:p w14:paraId="58C2CF13">
            <w:pPr>
              <w:widowControl/>
              <w:jc w:val="both"/>
              <w:rPr>
                <w:del w:id="80" w:author="Windows 用户" w:date="2026-07-02T10:31:00Z"/>
                <w:rFonts w:hint="default" w:ascii="Times New Roman" w:hAnsi="Times New Roman" w:eastAsia="楷体" w:cs="Times New Roman"/>
                <w:kern w:val="0"/>
                <w:szCs w:val="21"/>
                <w:rPrChange w:id="81" w:author="cpa" w:date="2026-07-02T15:18:25Z">
                  <w:rPr>
                    <w:del w:id="82" w:author="Windows 用户" w:date="2026-07-02T10:31:00Z"/>
                    <w:rFonts w:hint="eastAsia" w:ascii="楷体_GB2312" w:hAnsi="宋体" w:eastAsia="楷体_GB2312" w:cs="宋体"/>
                    <w:kern w:val="0"/>
                    <w:szCs w:val="21"/>
                  </w:rPr>
                </w:rPrChange>
              </w:rPr>
              <w:pPrChange w:id="79" w:author="Windows 用户" w:date="2026-07-02T10:37:00Z">
                <w:pPr>
                  <w:widowControl/>
                  <w:jc w:val="center"/>
                </w:pPr>
              </w:pPrChange>
            </w:pPr>
            <w:ins w:id="83" w:author="Windows 用户" w:date="2026-07-02T10:32:00Z">
              <w:r>
                <w:rPr>
                  <w:rFonts w:hint="default" w:ascii="Times New Roman" w:hAnsi="Times New Roman" w:eastAsia="楷体" w:cs="Times New Roman"/>
                  <w:kern w:val="0"/>
                  <w:szCs w:val="21"/>
                  <w:rPrChange w:id="84" w:author="cpa" w:date="2026-07-02T15:18:25Z">
                    <w:rPr>
                      <w:rFonts w:hint="eastAsia" w:ascii="楷体_GB2312" w:hAnsi="宋体" w:eastAsia="楷体_GB2312" w:cs="宋体"/>
                      <w:kern w:val="0"/>
                      <w:szCs w:val="21"/>
                    </w:rPr>
                  </w:rPrChange>
                </w:rPr>
                <w:t>户口所在地</w:t>
              </w:r>
            </w:ins>
            <w:del w:id="86" w:author="Windows 用户" w:date="2026-07-02T10:31:00Z">
              <w:r>
                <w:rPr>
                  <w:rFonts w:hint="default" w:ascii="Times New Roman" w:hAnsi="Times New Roman" w:eastAsia="楷体" w:cs="Times New Roman"/>
                  <w:kern w:val="0"/>
                  <w:szCs w:val="21"/>
                  <w:rPrChange w:id="87" w:author="cpa" w:date="2026-07-02T15:18:25Z">
                    <w:rPr>
                      <w:rFonts w:hint="eastAsia" w:ascii="楷体_GB2312" w:hAnsi="宋体" w:eastAsia="楷体_GB2312" w:cs="宋体"/>
                      <w:kern w:val="0"/>
                      <w:szCs w:val="21"/>
                    </w:rPr>
                  </w:rPrChange>
                </w:rPr>
                <w:delText>户口</w:delText>
              </w:r>
            </w:del>
          </w:p>
          <w:p w14:paraId="448EEC8F">
            <w:pPr>
              <w:widowControl/>
              <w:jc w:val="both"/>
              <w:rPr>
                <w:rFonts w:hint="default" w:ascii="Times New Roman" w:hAnsi="Times New Roman" w:eastAsia="楷体" w:cs="Times New Roman"/>
                <w:kern w:val="0"/>
                <w:szCs w:val="21"/>
                <w:rPrChange w:id="90" w:author="cpa" w:date="2026-07-02T15:18:25Z">
                  <w:rPr>
                    <w:rFonts w:hint="eastAsia" w:ascii="楷体_GB2312" w:hAnsi="宋体" w:eastAsia="楷体_GB2312" w:cs="宋体"/>
                    <w:kern w:val="0"/>
                    <w:szCs w:val="21"/>
                  </w:rPr>
                </w:rPrChange>
              </w:rPr>
              <w:pPrChange w:id="89" w:author="Windows 用户" w:date="2026-07-02T10:37:00Z">
                <w:pPr>
                  <w:widowControl/>
                  <w:jc w:val="center"/>
                </w:pPr>
              </w:pPrChange>
            </w:pPr>
            <w:del w:id="91" w:author="Windows 用户" w:date="2026-07-02T10:31:00Z">
              <w:r>
                <w:rPr>
                  <w:rFonts w:hint="default" w:ascii="Times New Roman" w:hAnsi="Times New Roman" w:eastAsia="楷体" w:cs="Times New Roman"/>
                  <w:kern w:val="0"/>
                  <w:szCs w:val="21"/>
                  <w:rPrChange w:id="92" w:author="cpa" w:date="2026-07-02T15:18:25Z">
                    <w:rPr>
                      <w:rFonts w:hint="eastAsia" w:ascii="楷体_GB2312" w:hAnsi="宋体" w:eastAsia="楷体_GB2312" w:cs="宋体"/>
                      <w:kern w:val="0"/>
                      <w:szCs w:val="21"/>
                    </w:rPr>
                  </w:rPrChange>
                </w:rPr>
                <w:delText>所在地</w:delText>
              </w:r>
            </w:del>
          </w:p>
        </w:tc>
        <w:tc>
          <w:tcPr>
            <w:tcW w:w="850" w:type="dxa"/>
            <w:gridSpan w:val="2"/>
            <w:tcBorders>
              <w:top w:val="nil"/>
              <w:left w:val="nil"/>
              <w:bottom w:val="single" w:color="auto" w:sz="4" w:space="0"/>
              <w:right w:val="single" w:color="auto" w:sz="4" w:space="0"/>
            </w:tcBorders>
            <w:noWrap/>
            <w:vAlign w:val="center"/>
            <w:tcPrChange w:id="94" w:author="Windows 用户" w:date="2026-07-02T10:37:00Z">
              <w:tcPr>
                <w:tcW w:w="1113" w:type="dxa"/>
                <w:gridSpan w:val="4"/>
                <w:tcBorders>
                  <w:top w:val="nil"/>
                  <w:left w:val="nil"/>
                  <w:bottom w:val="single" w:color="auto" w:sz="4" w:space="0"/>
                  <w:right w:val="single" w:color="auto" w:sz="4" w:space="0"/>
                </w:tcBorders>
                <w:noWrap/>
                <w:vAlign w:val="center"/>
              </w:tcPr>
            </w:tcPrChange>
          </w:tcPr>
          <w:p w14:paraId="3A160FED">
            <w:pPr>
              <w:widowControl/>
              <w:jc w:val="center"/>
              <w:rPr>
                <w:rFonts w:hint="default" w:ascii="Times New Roman" w:hAnsi="Times New Roman" w:eastAsia="楷体" w:cs="Times New Roman"/>
                <w:kern w:val="0"/>
                <w:szCs w:val="21"/>
                <w:rPrChange w:id="95" w:author="cpa" w:date="2026-07-02T15:18:25Z">
                  <w:rPr>
                    <w:rFonts w:hint="eastAsia" w:ascii="楷体_GB2312" w:hAnsi="宋体" w:eastAsia="楷体_GB2312" w:cs="宋体"/>
                    <w:kern w:val="0"/>
                    <w:szCs w:val="21"/>
                  </w:rPr>
                </w:rPrChange>
              </w:rPr>
            </w:pPr>
          </w:p>
        </w:tc>
        <w:tc>
          <w:tcPr>
            <w:tcW w:w="1519" w:type="dxa"/>
            <w:gridSpan w:val="3"/>
            <w:vMerge w:val="continue"/>
            <w:tcBorders>
              <w:left w:val="nil"/>
              <w:right w:val="single" w:color="auto" w:sz="8" w:space="0"/>
            </w:tcBorders>
            <w:vAlign w:val="center"/>
            <w:tcPrChange w:id="96" w:author="Windows 用户" w:date="2026-07-02T10:37:00Z">
              <w:tcPr>
                <w:tcW w:w="1540" w:type="dxa"/>
                <w:gridSpan w:val="4"/>
                <w:vMerge w:val="continue"/>
                <w:tcBorders>
                  <w:left w:val="nil"/>
                  <w:right w:val="single" w:color="auto" w:sz="8" w:space="0"/>
                </w:tcBorders>
                <w:vAlign w:val="center"/>
              </w:tcPr>
            </w:tcPrChange>
          </w:tcPr>
          <w:p w14:paraId="7B6DD91A">
            <w:pPr>
              <w:widowControl/>
              <w:jc w:val="center"/>
              <w:rPr>
                <w:rFonts w:hint="default" w:ascii="Times New Roman" w:hAnsi="Times New Roman" w:eastAsia="楷体" w:cs="Times New Roman"/>
                <w:kern w:val="0"/>
                <w:szCs w:val="21"/>
                <w:rPrChange w:id="97" w:author="cpa" w:date="2026-07-02T15:18:25Z">
                  <w:rPr>
                    <w:rFonts w:hint="eastAsia" w:ascii="楷体_GB2312" w:hAnsi="宋体" w:eastAsia="楷体_GB2312" w:cs="宋体"/>
                    <w:kern w:val="0"/>
                    <w:szCs w:val="21"/>
                  </w:rPr>
                </w:rPrChange>
              </w:rPr>
            </w:pPr>
          </w:p>
        </w:tc>
      </w:tr>
      <w:tr w14:paraId="34DF8219">
        <w:tblPrEx>
          <w:tblCellMar>
            <w:top w:w="0" w:type="dxa"/>
            <w:left w:w="108" w:type="dxa"/>
            <w:bottom w:w="0" w:type="dxa"/>
            <w:right w:w="108" w:type="dxa"/>
          </w:tblCellMar>
          <w:tblPrExChange w:id="98" w:author="Windows 用户" w:date="2026-07-02T10:37:00Z">
            <w:tblPrEx>
              <w:tblCellMar>
                <w:top w:w="0" w:type="dxa"/>
                <w:left w:w="108" w:type="dxa"/>
                <w:bottom w:w="0" w:type="dxa"/>
                <w:right w:w="108" w:type="dxa"/>
              </w:tblCellMar>
            </w:tblPrEx>
          </w:tblPrExChange>
        </w:tblPrEx>
        <w:trPr>
          <w:trHeight w:val="525" w:hRule="atLeast"/>
          <w:jc w:val="center"/>
          <w:trPrChange w:id="98" w:author="Windows 用户" w:date="2026-07-02T10:37:00Z">
            <w:trPr>
              <w:trHeight w:val="525" w:hRule="atLeast"/>
              <w:jc w:val="center"/>
            </w:trPr>
          </w:trPrChange>
        </w:trPr>
        <w:tc>
          <w:tcPr>
            <w:tcW w:w="1288" w:type="dxa"/>
            <w:tcBorders>
              <w:top w:val="nil"/>
              <w:left w:val="single" w:color="auto" w:sz="8" w:space="0"/>
              <w:bottom w:val="single" w:color="auto" w:sz="4" w:space="0"/>
              <w:right w:val="single" w:color="auto" w:sz="4" w:space="0"/>
            </w:tcBorders>
            <w:noWrap/>
            <w:vAlign w:val="center"/>
            <w:tcPrChange w:id="99" w:author="Windows 用户" w:date="2026-07-02T10:37:00Z">
              <w:tcPr>
                <w:tcW w:w="1288" w:type="dxa"/>
                <w:gridSpan w:val="2"/>
                <w:tcBorders>
                  <w:top w:val="nil"/>
                  <w:left w:val="single" w:color="auto" w:sz="8" w:space="0"/>
                  <w:bottom w:val="single" w:color="auto" w:sz="4" w:space="0"/>
                  <w:right w:val="single" w:color="auto" w:sz="4" w:space="0"/>
                </w:tcBorders>
                <w:noWrap/>
                <w:vAlign w:val="center"/>
              </w:tcPr>
            </w:tcPrChange>
          </w:tcPr>
          <w:p w14:paraId="5959DF78">
            <w:pPr>
              <w:widowControl/>
              <w:jc w:val="center"/>
              <w:rPr>
                <w:del w:id="100" w:author="Windows 用户" w:date="2026-07-02T10:29:00Z"/>
                <w:rFonts w:hint="default" w:ascii="Times New Roman" w:hAnsi="Times New Roman" w:eastAsia="楷体" w:cs="Times New Roman"/>
                <w:kern w:val="0"/>
                <w:szCs w:val="21"/>
                <w:rPrChange w:id="101" w:author="cpa" w:date="2026-07-02T15:18:25Z">
                  <w:rPr>
                    <w:del w:id="102" w:author="Windows 用户" w:date="2026-07-02T10:29:00Z"/>
                    <w:rFonts w:hint="eastAsia" w:ascii="楷体_GB2312" w:hAnsi="宋体" w:eastAsia="楷体_GB2312" w:cs="宋体"/>
                    <w:kern w:val="0"/>
                    <w:szCs w:val="21"/>
                  </w:rPr>
                </w:rPrChange>
              </w:rPr>
            </w:pPr>
            <w:del w:id="103" w:author="Windows 用户" w:date="2026-07-02T10:29:00Z">
              <w:r>
                <w:rPr>
                  <w:rFonts w:hint="default" w:ascii="Times New Roman" w:hAnsi="Times New Roman" w:eastAsia="楷体" w:cs="Times New Roman"/>
                  <w:kern w:val="0"/>
                  <w:szCs w:val="21"/>
                  <w:rPrChange w:id="104" w:author="cpa" w:date="2026-07-02T15:18:25Z">
                    <w:rPr>
                      <w:rFonts w:hint="eastAsia" w:ascii="楷体_GB2312" w:hAnsi="宋体" w:eastAsia="楷体_GB2312" w:cs="宋体"/>
                      <w:kern w:val="0"/>
                      <w:szCs w:val="21"/>
                    </w:rPr>
                  </w:rPrChange>
                </w:rPr>
                <w:delText>最高</w:delText>
              </w:r>
            </w:del>
          </w:p>
          <w:p w14:paraId="67DED642">
            <w:pPr>
              <w:widowControl/>
              <w:jc w:val="center"/>
              <w:rPr>
                <w:rFonts w:hint="default" w:ascii="Times New Roman" w:hAnsi="Times New Roman" w:eastAsia="楷体" w:cs="Times New Roman"/>
                <w:kern w:val="0"/>
                <w:szCs w:val="21"/>
                <w:rPrChange w:id="106"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107" w:author="cpa" w:date="2026-07-02T15:18:25Z">
                  <w:rPr>
                    <w:rFonts w:hint="eastAsia" w:ascii="楷体_GB2312" w:hAnsi="宋体" w:eastAsia="楷体_GB2312" w:cs="宋体"/>
                    <w:kern w:val="0"/>
                    <w:szCs w:val="21"/>
                  </w:rPr>
                </w:rPrChange>
              </w:rPr>
              <w:t>学历</w:t>
            </w:r>
            <w:ins w:id="108" w:author="Windows 用户" w:date="2026-07-02T10:29:00Z">
              <w:r>
                <w:rPr>
                  <w:rFonts w:hint="default" w:ascii="Times New Roman" w:hAnsi="Times New Roman" w:eastAsia="楷体" w:cs="Times New Roman"/>
                  <w:kern w:val="0"/>
                  <w:szCs w:val="21"/>
                  <w:rPrChange w:id="109" w:author="cpa" w:date="2026-07-02T15:18:25Z">
                    <w:rPr>
                      <w:rFonts w:hint="eastAsia" w:ascii="Cambria" w:hAnsi="Cambria" w:eastAsia="楷体_GB2312" w:cs="宋体"/>
                      <w:kern w:val="0"/>
                      <w:szCs w:val="21"/>
                    </w:rPr>
                  </w:rPrChange>
                </w:rPr>
                <w:t>/</w:t>
              </w:r>
            </w:ins>
            <w:ins w:id="111" w:author="Windows 用户" w:date="2026-07-02T10:29:00Z">
              <w:r>
                <w:rPr>
                  <w:rFonts w:hint="default" w:ascii="Times New Roman" w:hAnsi="Times New Roman" w:eastAsia="楷体" w:cs="Times New Roman"/>
                  <w:kern w:val="0"/>
                  <w:szCs w:val="21"/>
                  <w:rPrChange w:id="112" w:author="cpa" w:date="2026-07-02T15:18:25Z">
                    <w:rPr>
                      <w:rFonts w:hint="eastAsia" w:ascii="楷体_GB2312" w:hAnsi="宋体" w:eastAsia="楷体_GB2312" w:cs="宋体"/>
                      <w:kern w:val="0"/>
                      <w:szCs w:val="21"/>
                    </w:rPr>
                  </w:rPrChange>
                </w:rPr>
                <w:t>学位</w:t>
              </w:r>
            </w:ins>
          </w:p>
        </w:tc>
        <w:tc>
          <w:tcPr>
            <w:tcW w:w="1276" w:type="dxa"/>
            <w:gridSpan w:val="2"/>
            <w:tcBorders>
              <w:top w:val="nil"/>
              <w:left w:val="nil"/>
              <w:bottom w:val="single" w:color="auto" w:sz="4" w:space="0"/>
              <w:right w:val="single" w:color="auto" w:sz="4" w:space="0"/>
            </w:tcBorders>
            <w:noWrap/>
            <w:vAlign w:val="center"/>
            <w:tcPrChange w:id="114" w:author="Windows 用户" w:date="2026-07-02T10:37:00Z">
              <w:tcPr>
                <w:tcW w:w="1134" w:type="dxa"/>
                <w:gridSpan w:val="2"/>
                <w:tcBorders>
                  <w:top w:val="nil"/>
                  <w:left w:val="nil"/>
                  <w:bottom w:val="single" w:color="auto" w:sz="4" w:space="0"/>
                  <w:right w:val="single" w:color="auto" w:sz="4" w:space="0"/>
                </w:tcBorders>
                <w:noWrap/>
                <w:vAlign w:val="center"/>
              </w:tcPr>
            </w:tcPrChange>
          </w:tcPr>
          <w:p w14:paraId="6ACE8FBF">
            <w:pPr>
              <w:widowControl/>
              <w:jc w:val="center"/>
              <w:rPr>
                <w:rFonts w:hint="default" w:ascii="Times New Roman" w:hAnsi="Times New Roman" w:eastAsia="楷体" w:cs="Times New Roman"/>
                <w:kern w:val="0"/>
                <w:szCs w:val="21"/>
                <w:rPrChange w:id="115" w:author="cpa" w:date="2026-07-02T15:18:25Z">
                  <w:rPr>
                    <w:rFonts w:hint="eastAsia" w:ascii="楷体_GB2312" w:hAnsi="宋体" w:eastAsia="楷体_GB2312" w:cs="宋体"/>
                    <w:kern w:val="0"/>
                    <w:szCs w:val="21"/>
                  </w:rPr>
                </w:rPrChange>
              </w:rPr>
            </w:pPr>
          </w:p>
        </w:tc>
        <w:tc>
          <w:tcPr>
            <w:tcW w:w="1134" w:type="dxa"/>
            <w:gridSpan w:val="2"/>
            <w:tcBorders>
              <w:top w:val="nil"/>
              <w:left w:val="nil"/>
              <w:bottom w:val="single" w:color="auto" w:sz="4" w:space="0"/>
              <w:right w:val="single" w:color="auto" w:sz="4" w:space="0"/>
            </w:tcBorders>
            <w:noWrap/>
            <w:vAlign w:val="center"/>
            <w:tcPrChange w:id="116" w:author="Windows 用户" w:date="2026-07-02T10:37:00Z">
              <w:tcPr>
                <w:tcW w:w="851" w:type="dxa"/>
                <w:gridSpan w:val="3"/>
                <w:tcBorders>
                  <w:top w:val="nil"/>
                  <w:left w:val="nil"/>
                  <w:bottom w:val="single" w:color="auto" w:sz="4" w:space="0"/>
                  <w:right w:val="single" w:color="auto" w:sz="4" w:space="0"/>
                </w:tcBorders>
                <w:noWrap/>
                <w:vAlign w:val="center"/>
              </w:tcPr>
            </w:tcPrChange>
          </w:tcPr>
          <w:p w14:paraId="116D7033">
            <w:pPr>
              <w:widowControl/>
              <w:jc w:val="both"/>
              <w:rPr>
                <w:rFonts w:hint="default" w:ascii="Times New Roman" w:hAnsi="Times New Roman" w:eastAsia="楷体" w:cs="Times New Roman"/>
                <w:kern w:val="0"/>
                <w:szCs w:val="21"/>
                <w:rPrChange w:id="118" w:author="cpa" w:date="2026-07-02T15:18:25Z">
                  <w:rPr>
                    <w:rFonts w:hint="eastAsia" w:ascii="楷体_GB2312" w:hAnsi="宋体" w:eastAsia="楷体_GB2312" w:cs="宋体"/>
                    <w:kern w:val="0"/>
                    <w:szCs w:val="21"/>
                  </w:rPr>
                </w:rPrChange>
              </w:rPr>
              <w:pPrChange w:id="117" w:author="Windows 用户" w:date="2026-07-02T10:35:00Z">
                <w:pPr>
                  <w:widowControl/>
                  <w:jc w:val="center"/>
                </w:pPr>
              </w:pPrChange>
            </w:pPr>
            <w:ins w:id="119" w:author="Windows 用户" w:date="2026-07-02T10:32:00Z">
              <w:r>
                <w:rPr>
                  <w:rFonts w:hint="default" w:ascii="Times New Roman" w:hAnsi="Times New Roman" w:eastAsia="楷体" w:cs="Times New Roman"/>
                  <w:kern w:val="0"/>
                  <w:szCs w:val="21"/>
                  <w:rPrChange w:id="120" w:author="cpa" w:date="2026-07-02T15:18:25Z">
                    <w:rPr>
                      <w:rFonts w:hint="eastAsia" w:ascii="楷体_GB2312" w:hAnsi="宋体" w:eastAsia="楷体_GB2312" w:cs="宋体"/>
                      <w:kern w:val="0"/>
                      <w:szCs w:val="21"/>
                    </w:rPr>
                  </w:rPrChange>
                </w:rPr>
                <w:t>毕业院校</w:t>
              </w:r>
            </w:ins>
            <w:del w:id="122" w:author="Windows 用户" w:date="2026-07-02T10:29:00Z">
              <w:r>
                <w:rPr>
                  <w:rFonts w:hint="default" w:ascii="Times New Roman" w:hAnsi="Times New Roman" w:eastAsia="楷体" w:cs="Times New Roman"/>
                  <w:kern w:val="0"/>
                  <w:szCs w:val="21"/>
                  <w:rPrChange w:id="123" w:author="cpa" w:date="2026-07-02T15:18:25Z">
                    <w:rPr>
                      <w:rFonts w:hint="eastAsia" w:ascii="楷体_GB2312" w:hAnsi="宋体" w:eastAsia="楷体_GB2312" w:cs="宋体"/>
                      <w:kern w:val="0"/>
                      <w:szCs w:val="21"/>
                    </w:rPr>
                  </w:rPrChange>
                </w:rPr>
                <w:delText>最高学位</w:delText>
              </w:r>
            </w:del>
          </w:p>
        </w:tc>
        <w:tc>
          <w:tcPr>
            <w:tcW w:w="2126" w:type="dxa"/>
            <w:gridSpan w:val="4"/>
            <w:tcBorders>
              <w:top w:val="nil"/>
              <w:left w:val="nil"/>
              <w:bottom w:val="single" w:color="auto" w:sz="4" w:space="0"/>
              <w:right w:val="single" w:color="auto" w:sz="4" w:space="0"/>
            </w:tcBorders>
            <w:vAlign w:val="center"/>
            <w:tcPrChange w:id="125" w:author="Windows 用户" w:date="2026-07-02T10:37:00Z">
              <w:tcPr>
                <w:tcW w:w="2551" w:type="dxa"/>
                <w:gridSpan w:val="6"/>
                <w:tcBorders>
                  <w:top w:val="nil"/>
                  <w:left w:val="nil"/>
                  <w:bottom w:val="single" w:color="auto" w:sz="4" w:space="0"/>
                  <w:right w:val="single" w:color="auto" w:sz="4" w:space="0"/>
                </w:tcBorders>
                <w:vAlign w:val="center"/>
              </w:tcPr>
            </w:tcPrChange>
          </w:tcPr>
          <w:p w14:paraId="2E7617E4">
            <w:pPr>
              <w:widowControl/>
              <w:jc w:val="center"/>
              <w:rPr>
                <w:rFonts w:hint="default" w:ascii="Times New Roman" w:hAnsi="Times New Roman" w:eastAsia="楷体" w:cs="Times New Roman"/>
                <w:kern w:val="0"/>
                <w:szCs w:val="21"/>
                <w:rPrChange w:id="126" w:author="cpa" w:date="2026-07-02T15:18:25Z">
                  <w:rPr>
                    <w:rFonts w:hint="eastAsia" w:ascii="楷体_GB2312" w:hAnsi="宋体" w:eastAsia="楷体_GB2312" w:cs="宋体"/>
                    <w:kern w:val="0"/>
                    <w:szCs w:val="21"/>
                  </w:rPr>
                </w:rPrChange>
              </w:rPr>
            </w:pPr>
          </w:p>
        </w:tc>
        <w:tc>
          <w:tcPr>
            <w:tcW w:w="1276" w:type="dxa"/>
            <w:gridSpan w:val="3"/>
            <w:tcBorders>
              <w:top w:val="single" w:color="auto" w:sz="4" w:space="0"/>
              <w:left w:val="nil"/>
              <w:bottom w:val="single" w:color="auto" w:sz="4" w:space="0"/>
              <w:right w:val="single" w:color="000000" w:sz="4" w:space="0"/>
            </w:tcBorders>
            <w:vAlign w:val="center"/>
            <w:tcPrChange w:id="127" w:author="Windows 用户" w:date="2026-07-02T10:37:00Z">
              <w:tcPr>
                <w:tcW w:w="992" w:type="dxa"/>
                <w:gridSpan w:val="4"/>
                <w:tcBorders>
                  <w:top w:val="single" w:color="auto" w:sz="4" w:space="0"/>
                  <w:left w:val="nil"/>
                  <w:bottom w:val="single" w:color="auto" w:sz="4" w:space="0"/>
                  <w:right w:val="single" w:color="000000" w:sz="4" w:space="0"/>
                </w:tcBorders>
                <w:vAlign w:val="center"/>
              </w:tcPr>
            </w:tcPrChange>
          </w:tcPr>
          <w:p w14:paraId="037F449F">
            <w:pPr>
              <w:widowControl/>
              <w:jc w:val="center"/>
              <w:rPr>
                <w:del w:id="128" w:author="Windows 用户" w:date="2026-07-02T10:32:00Z"/>
                <w:rFonts w:hint="default" w:ascii="Times New Roman" w:hAnsi="Times New Roman" w:eastAsia="楷体" w:cs="Times New Roman"/>
                <w:kern w:val="0"/>
                <w:szCs w:val="21"/>
                <w:rPrChange w:id="129" w:author="cpa" w:date="2026-07-02T15:18:25Z">
                  <w:rPr>
                    <w:del w:id="130" w:author="Windows 用户" w:date="2026-07-02T10:32:00Z"/>
                    <w:rFonts w:hint="eastAsia" w:ascii="楷体_GB2312" w:hAnsi="宋体" w:eastAsia="楷体_GB2312" w:cs="宋体"/>
                    <w:kern w:val="0"/>
                    <w:szCs w:val="21"/>
                  </w:rPr>
                </w:rPrChange>
              </w:rPr>
            </w:pPr>
            <w:ins w:id="131" w:author="Windows 用户" w:date="2026-07-02T10:32:00Z">
              <w:r>
                <w:rPr>
                  <w:rFonts w:hint="default" w:ascii="Times New Roman" w:hAnsi="Times New Roman" w:eastAsia="楷体" w:cs="Times New Roman"/>
                  <w:kern w:val="0"/>
                  <w:szCs w:val="21"/>
                  <w:rPrChange w:id="132" w:author="cpa" w:date="2026-07-02T15:18:25Z">
                    <w:rPr>
                      <w:rFonts w:hint="eastAsia" w:ascii="宋体" w:hAnsi="宋体" w:cs="宋体"/>
                      <w:kern w:val="0"/>
                      <w:szCs w:val="21"/>
                    </w:rPr>
                  </w:rPrChange>
                </w:rPr>
                <w:t>专业</w:t>
              </w:r>
            </w:ins>
            <w:del w:id="134" w:author="Windows 用户" w:date="2026-07-02T10:32:00Z">
              <w:r>
                <w:rPr>
                  <w:rFonts w:hint="default" w:ascii="Times New Roman" w:hAnsi="Times New Roman" w:eastAsia="楷体" w:cs="Times New Roman"/>
                  <w:kern w:val="0"/>
                  <w:szCs w:val="21"/>
                  <w:rPrChange w:id="135" w:author="cpa" w:date="2026-07-02T15:18:25Z">
                    <w:rPr>
                      <w:rFonts w:hint="eastAsia" w:ascii="楷体_GB2312" w:hAnsi="宋体" w:eastAsia="楷体_GB2312" w:cs="宋体"/>
                      <w:kern w:val="0"/>
                      <w:szCs w:val="21"/>
                    </w:rPr>
                  </w:rPrChange>
                </w:rPr>
                <w:delText>身份</w:delText>
              </w:r>
            </w:del>
          </w:p>
          <w:p w14:paraId="4478437B">
            <w:pPr>
              <w:widowControl/>
              <w:jc w:val="center"/>
              <w:rPr>
                <w:rFonts w:hint="default" w:ascii="Times New Roman" w:hAnsi="Times New Roman" w:eastAsia="楷体" w:cs="Times New Roman"/>
                <w:kern w:val="0"/>
                <w:szCs w:val="21"/>
                <w:rPrChange w:id="137" w:author="cpa" w:date="2026-07-02T15:18:25Z">
                  <w:rPr>
                    <w:rFonts w:hint="eastAsia" w:ascii="楷体_GB2312" w:hAnsi="宋体" w:eastAsia="楷体_GB2312" w:cs="宋体"/>
                    <w:kern w:val="0"/>
                    <w:szCs w:val="21"/>
                  </w:rPr>
                </w:rPrChange>
              </w:rPr>
            </w:pPr>
            <w:del w:id="138" w:author="Windows 用户" w:date="2026-07-02T10:32:00Z">
              <w:r>
                <w:rPr>
                  <w:rFonts w:hint="default" w:ascii="Times New Roman" w:hAnsi="Times New Roman" w:eastAsia="楷体" w:cs="Times New Roman"/>
                  <w:kern w:val="0"/>
                  <w:szCs w:val="21"/>
                  <w:rPrChange w:id="139" w:author="cpa" w:date="2026-07-02T15:18:25Z">
                    <w:rPr>
                      <w:rFonts w:hint="eastAsia" w:ascii="楷体_GB2312" w:hAnsi="宋体" w:eastAsia="楷体_GB2312" w:cs="宋体"/>
                      <w:kern w:val="0"/>
                      <w:szCs w:val="21"/>
                    </w:rPr>
                  </w:rPrChange>
                </w:rPr>
                <w:delText>证号</w:delText>
              </w:r>
            </w:del>
          </w:p>
        </w:tc>
        <w:tc>
          <w:tcPr>
            <w:tcW w:w="850" w:type="dxa"/>
            <w:gridSpan w:val="2"/>
            <w:tcBorders>
              <w:top w:val="nil"/>
              <w:left w:val="nil"/>
              <w:bottom w:val="single" w:color="auto" w:sz="4" w:space="0"/>
              <w:right w:val="single" w:color="auto" w:sz="4" w:space="0"/>
            </w:tcBorders>
            <w:noWrap/>
            <w:vAlign w:val="center"/>
            <w:tcPrChange w:id="141" w:author="Windows 用户" w:date="2026-07-02T10:37:00Z">
              <w:tcPr>
                <w:tcW w:w="1113" w:type="dxa"/>
                <w:gridSpan w:val="4"/>
                <w:tcBorders>
                  <w:top w:val="nil"/>
                  <w:left w:val="nil"/>
                  <w:bottom w:val="single" w:color="auto" w:sz="4" w:space="0"/>
                  <w:right w:val="single" w:color="auto" w:sz="4" w:space="0"/>
                </w:tcBorders>
                <w:noWrap/>
                <w:vAlign w:val="center"/>
              </w:tcPr>
            </w:tcPrChange>
          </w:tcPr>
          <w:p w14:paraId="54C1969B">
            <w:pPr>
              <w:widowControl/>
              <w:jc w:val="center"/>
              <w:rPr>
                <w:rFonts w:hint="default" w:ascii="Times New Roman" w:hAnsi="Times New Roman" w:eastAsia="楷体" w:cs="Times New Roman"/>
                <w:kern w:val="0"/>
                <w:szCs w:val="21"/>
                <w:rPrChange w:id="142" w:author="cpa" w:date="2026-07-02T15:18:25Z">
                  <w:rPr>
                    <w:rFonts w:hint="eastAsia" w:ascii="楷体_GB2312" w:hAnsi="宋体" w:eastAsia="楷体_GB2312" w:cs="宋体"/>
                    <w:kern w:val="0"/>
                    <w:szCs w:val="21"/>
                  </w:rPr>
                </w:rPrChange>
              </w:rPr>
            </w:pPr>
          </w:p>
        </w:tc>
        <w:tc>
          <w:tcPr>
            <w:tcW w:w="1519" w:type="dxa"/>
            <w:gridSpan w:val="3"/>
            <w:vMerge w:val="continue"/>
            <w:tcBorders>
              <w:left w:val="nil"/>
              <w:bottom w:val="single" w:color="auto" w:sz="4" w:space="0"/>
              <w:right w:val="single" w:color="auto" w:sz="8" w:space="0"/>
            </w:tcBorders>
            <w:vAlign w:val="center"/>
            <w:tcPrChange w:id="143" w:author="Windows 用户" w:date="2026-07-02T10:37:00Z">
              <w:tcPr>
                <w:tcW w:w="1540" w:type="dxa"/>
                <w:gridSpan w:val="4"/>
                <w:vMerge w:val="continue"/>
                <w:tcBorders>
                  <w:left w:val="nil"/>
                  <w:bottom w:val="single" w:color="auto" w:sz="4" w:space="0"/>
                  <w:right w:val="single" w:color="auto" w:sz="8" w:space="0"/>
                </w:tcBorders>
                <w:vAlign w:val="center"/>
              </w:tcPr>
            </w:tcPrChange>
          </w:tcPr>
          <w:p w14:paraId="21BB98BE">
            <w:pPr>
              <w:widowControl/>
              <w:jc w:val="center"/>
              <w:rPr>
                <w:rFonts w:hint="default" w:ascii="Times New Roman" w:hAnsi="Times New Roman" w:eastAsia="楷体" w:cs="Times New Roman"/>
                <w:kern w:val="0"/>
                <w:szCs w:val="21"/>
                <w:rPrChange w:id="144" w:author="cpa" w:date="2026-07-02T15:18:25Z">
                  <w:rPr>
                    <w:rFonts w:hint="eastAsia" w:ascii="楷体_GB2312" w:hAnsi="宋体" w:eastAsia="楷体_GB2312" w:cs="宋体"/>
                    <w:kern w:val="0"/>
                    <w:szCs w:val="21"/>
                  </w:rPr>
                </w:rPrChange>
              </w:rPr>
            </w:pPr>
          </w:p>
        </w:tc>
      </w:tr>
      <w:tr w14:paraId="3176BC88">
        <w:tblPrEx>
          <w:tblCellMar>
            <w:top w:w="0" w:type="dxa"/>
            <w:left w:w="108" w:type="dxa"/>
            <w:bottom w:w="0" w:type="dxa"/>
            <w:right w:w="108" w:type="dxa"/>
          </w:tblCellMar>
          <w:tblPrExChange w:id="145" w:author="Windows 用户" w:date="2026-07-02T10:35:00Z">
            <w:tblPrEx>
              <w:tblCellMar>
                <w:top w:w="0" w:type="dxa"/>
                <w:left w:w="108" w:type="dxa"/>
                <w:bottom w:w="0" w:type="dxa"/>
                <w:right w:w="108" w:type="dxa"/>
              </w:tblCellMar>
            </w:tblPrEx>
          </w:tblPrExChange>
        </w:tblPrEx>
        <w:trPr>
          <w:trHeight w:val="525" w:hRule="atLeast"/>
          <w:jc w:val="center"/>
          <w:trPrChange w:id="145" w:author="Windows 用户" w:date="2026-07-02T10:35:00Z">
            <w:trPr>
              <w:trHeight w:val="525" w:hRule="atLeast"/>
              <w:jc w:val="center"/>
            </w:trPr>
          </w:trPrChange>
        </w:trPr>
        <w:tc>
          <w:tcPr>
            <w:tcW w:w="1288" w:type="dxa"/>
            <w:tcBorders>
              <w:top w:val="nil"/>
              <w:left w:val="single" w:color="auto" w:sz="8" w:space="0"/>
              <w:bottom w:val="single" w:color="auto" w:sz="4" w:space="0"/>
              <w:right w:val="single" w:color="auto" w:sz="4" w:space="0"/>
            </w:tcBorders>
            <w:noWrap/>
            <w:vAlign w:val="center"/>
            <w:tcPrChange w:id="146" w:author="Windows 用户" w:date="2026-07-02T10:35:00Z">
              <w:tcPr>
                <w:tcW w:w="1288" w:type="dxa"/>
                <w:gridSpan w:val="2"/>
                <w:tcBorders>
                  <w:top w:val="nil"/>
                  <w:left w:val="single" w:color="auto" w:sz="8" w:space="0"/>
                  <w:bottom w:val="single" w:color="auto" w:sz="4" w:space="0"/>
                  <w:right w:val="single" w:color="auto" w:sz="4" w:space="0"/>
                </w:tcBorders>
                <w:noWrap/>
                <w:vAlign w:val="center"/>
              </w:tcPr>
            </w:tcPrChange>
          </w:tcPr>
          <w:p w14:paraId="7D8EC116">
            <w:pPr>
              <w:widowControl/>
              <w:jc w:val="center"/>
              <w:rPr>
                <w:del w:id="147" w:author="Windows 用户" w:date="2026-07-02T10:32:00Z"/>
                <w:rFonts w:hint="default" w:ascii="Times New Roman" w:hAnsi="Times New Roman" w:eastAsia="楷体" w:cs="Times New Roman"/>
                <w:kern w:val="0"/>
                <w:szCs w:val="21"/>
                <w:rPrChange w:id="148" w:author="cpa" w:date="2026-07-02T15:18:25Z">
                  <w:rPr>
                    <w:del w:id="149" w:author="Windows 用户" w:date="2026-07-02T10:32:00Z"/>
                    <w:rFonts w:hint="eastAsia" w:ascii="楷体_GB2312" w:hAnsi="宋体" w:eastAsia="楷体_GB2312" w:cs="宋体"/>
                    <w:kern w:val="0"/>
                    <w:szCs w:val="21"/>
                  </w:rPr>
                </w:rPrChange>
              </w:rPr>
            </w:pPr>
            <w:ins w:id="150" w:author="Windows 用户" w:date="2026-07-02T10:34:00Z">
              <w:r>
                <w:rPr>
                  <w:rFonts w:hint="default" w:ascii="Times New Roman" w:hAnsi="Times New Roman" w:eastAsia="楷体" w:cs="Times New Roman"/>
                  <w:kern w:val="0"/>
                  <w:szCs w:val="21"/>
                  <w:rPrChange w:id="151" w:author="cpa" w:date="2026-07-02T15:18:25Z">
                    <w:rPr>
                      <w:rFonts w:hint="eastAsia" w:ascii="楷体_GB2312" w:hAnsi="宋体" w:eastAsia="楷体_GB2312" w:cs="宋体"/>
                      <w:kern w:val="0"/>
                      <w:szCs w:val="21"/>
                    </w:rPr>
                  </w:rPrChange>
                </w:rPr>
                <w:t>护士执业资格证</w:t>
              </w:r>
            </w:ins>
            <w:del w:id="153" w:author="Windows 用户" w:date="2026-07-02T10:32:00Z">
              <w:r>
                <w:rPr>
                  <w:rFonts w:hint="default" w:ascii="Times New Roman" w:hAnsi="Times New Roman" w:eastAsia="楷体" w:cs="Times New Roman"/>
                  <w:kern w:val="0"/>
                  <w:szCs w:val="21"/>
                  <w:rPrChange w:id="154" w:author="cpa" w:date="2026-07-02T15:18:25Z">
                    <w:rPr>
                      <w:rFonts w:hint="eastAsia" w:ascii="楷体_GB2312" w:hAnsi="宋体" w:eastAsia="楷体_GB2312" w:cs="宋体"/>
                      <w:kern w:val="0"/>
                      <w:szCs w:val="21"/>
                    </w:rPr>
                  </w:rPrChange>
                </w:rPr>
                <w:delText>毕业</w:delText>
              </w:r>
            </w:del>
          </w:p>
          <w:p w14:paraId="6892582F">
            <w:pPr>
              <w:widowControl/>
              <w:jc w:val="center"/>
              <w:rPr>
                <w:rFonts w:hint="default" w:ascii="Times New Roman" w:hAnsi="Times New Roman" w:eastAsia="楷体" w:cs="Times New Roman"/>
                <w:kern w:val="0"/>
                <w:szCs w:val="21"/>
                <w:rPrChange w:id="156" w:author="cpa" w:date="2026-07-02T15:18:25Z">
                  <w:rPr>
                    <w:rFonts w:hint="eastAsia" w:ascii="楷体_GB2312" w:hAnsi="宋体" w:eastAsia="楷体_GB2312" w:cs="宋体"/>
                    <w:kern w:val="0"/>
                    <w:szCs w:val="21"/>
                  </w:rPr>
                </w:rPrChange>
              </w:rPr>
            </w:pPr>
            <w:del w:id="157" w:author="Windows 用户" w:date="2026-07-02T10:32:00Z">
              <w:r>
                <w:rPr>
                  <w:rFonts w:hint="default" w:ascii="Times New Roman" w:hAnsi="Times New Roman" w:eastAsia="楷体" w:cs="Times New Roman"/>
                  <w:kern w:val="0"/>
                  <w:szCs w:val="21"/>
                  <w:rPrChange w:id="158" w:author="cpa" w:date="2026-07-02T15:18:25Z">
                    <w:rPr>
                      <w:rFonts w:hint="eastAsia" w:ascii="楷体_GB2312" w:hAnsi="宋体" w:eastAsia="楷体_GB2312" w:cs="宋体"/>
                      <w:kern w:val="0"/>
                      <w:szCs w:val="21"/>
                    </w:rPr>
                  </w:rPrChange>
                </w:rPr>
                <w:delText>院校</w:delText>
              </w:r>
            </w:del>
          </w:p>
        </w:tc>
        <w:tc>
          <w:tcPr>
            <w:tcW w:w="1276" w:type="dxa"/>
            <w:gridSpan w:val="2"/>
            <w:tcBorders>
              <w:top w:val="single" w:color="auto" w:sz="4" w:space="0"/>
              <w:left w:val="nil"/>
              <w:bottom w:val="single" w:color="auto" w:sz="4" w:space="0"/>
              <w:right w:val="single" w:color="auto" w:sz="4" w:space="0"/>
            </w:tcBorders>
            <w:noWrap/>
            <w:vAlign w:val="center"/>
            <w:tcPrChange w:id="160" w:author="Windows 用户" w:date="2026-07-02T10:35:00Z">
              <w:tcPr>
                <w:tcW w:w="1134" w:type="dxa"/>
                <w:gridSpan w:val="2"/>
                <w:tcBorders>
                  <w:top w:val="single" w:color="auto" w:sz="4" w:space="0"/>
                  <w:left w:val="nil"/>
                  <w:bottom w:val="single" w:color="auto" w:sz="4" w:space="0"/>
                  <w:right w:val="single" w:color="auto" w:sz="4" w:space="0"/>
                </w:tcBorders>
                <w:noWrap/>
                <w:vAlign w:val="center"/>
              </w:tcPr>
            </w:tcPrChange>
          </w:tcPr>
          <w:p w14:paraId="514DF231">
            <w:pPr>
              <w:widowControl/>
              <w:jc w:val="both"/>
              <w:rPr>
                <w:rFonts w:hint="default" w:ascii="Times New Roman" w:hAnsi="Times New Roman" w:eastAsia="楷体" w:cs="Times New Roman"/>
                <w:kern w:val="0"/>
                <w:szCs w:val="21"/>
                <w:rPrChange w:id="162" w:author="cpa" w:date="2026-07-02T15:18:25Z">
                  <w:rPr>
                    <w:rFonts w:hint="eastAsia" w:ascii="楷体_GB2312" w:hAnsi="宋体" w:eastAsia="楷体_GB2312" w:cs="宋体"/>
                    <w:kern w:val="0"/>
                    <w:szCs w:val="21"/>
                  </w:rPr>
                </w:rPrChange>
              </w:rPr>
              <w:pPrChange w:id="161" w:author="Windows 用户" w:date="2026-07-02T10:35:00Z">
                <w:pPr>
                  <w:widowControl/>
                  <w:jc w:val="center"/>
                </w:pPr>
              </w:pPrChange>
            </w:pPr>
            <w:ins w:id="163" w:author="Windows 用户" w:date="2026-07-02T10:34:00Z">
              <w:r>
                <w:rPr>
                  <w:rFonts w:hint="default" w:ascii="Times New Roman" w:hAnsi="Times New Roman" w:eastAsia="楷体" w:cs="Times New Roman"/>
                  <w:kern w:val="0"/>
                  <w:szCs w:val="21"/>
                  <w:rPrChange w:id="164" w:author="cpa" w:date="2026-07-02T15:18:25Z">
                    <w:rPr>
                      <w:rFonts w:hint="eastAsia" w:ascii="宋体" w:hAnsi="宋体" w:cs="宋体"/>
                      <w:kern w:val="0"/>
                      <w:szCs w:val="21"/>
                    </w:rPr>
                  </w:rPrChange>
                </w:rPr>
                <w:t>□</w:t>
              </w:r>
            </w:ins>
            <w:ins w:id="166" w:author="Windows 用户" w:date="2026-07-02T10:34:00Z">
              <w:r>
                <w:rPr>
                  <w:rFonts w:hint="default" w:ascii="Times New Roman" w:hAnsi="Times New Roman" w:eastAsia="楷体" w:cs="Times New Roman"/>
                  <w:kern w:val="0"/>
                  <w:szCs w:val="21"/>
                  <w:rPrChange w:id="167" w:author="cpa" w:date="2026-07-02T15:18:25Z">
                    <w:rPr>
                      <w:rFonts w:hint="eastAsia" w:ascii="楷体_GB2312" w:hAnsi="宋体" w:eastAsia="楷体_GB2312" w:cs="宋体"/>
                      <w:kern w:val="0"/>
                      <w:szCs w:val="21"/>
                    </w:rPr>
                  </w:rPrChange>
                </w:rPr>
                <w:t>有</w:t>
              </w:r>
            </w:ins>
            <w:ins w:id="169" w:author="Windows 用户" w:date="2026-07-02T10:34:00Z">
              <w:r>
                <w:rPr>
                  <w:rFonts w:hint="default" w:ascii="Times New Roman" w:hAnsi="Times New Roman" w:eastAsia="楷体" w:cs="Times New Roman"/>
                  <w:kern w:val="0"/>
                  <w:szCs w:val="21"/>
                  <w:rPrChange w:id="170" w:author="cpa" w:date="2026-07-02T15:18:25Z">
                    <w:rPr>
                      <w:rFonts w:hint="eastAsia" w:ascii="Cambria" w:hAnsi="Cambria" w:eastAsia="楷体_GB2312" w:cs="宋体"/>
                      <w:kern w:val="0"/>
                      <w:szCs w:val="21"/>
                    </w:rPr>
                  </w:rPrChange>
                </w:rPr>
                <w:t xml:space="preserve"> </w:t>
              </w:r>
            </w:ins>
            <w:ins w:id="172" w:author="Windows 用户" w:date="2026-07-02T10:34:00Z">
              <w:r>
                <w:rPr>
                  <w:rFonts w:hint="default" w:ascii="Times New Roman" w:hAnsi="Times New Roman" w:eastAsia="楷体" w:cs="Times New Roman"/>
                  <w:kern w:val="0"/>
                  <w:szCs w:val="21"/>
                  <w:rPrChange w:id="173" w:author="cpa" w:date="2026-07-02T15:18:25Z">
                    <w:rPr>
                      <w:rFonts w:hint="eastAsia" w:ascii="宋体" w:hAnsi="宋体" w:cs="宋体"/>
                      <w:kern w:val="0"/>
                      <w:szCs w:val="21"/>
                    </w:rPr>
                  </w:rPrChange>
                </w:rPr>
                <w:t>□</w:t>
              </w:r>
            </w:ins>
            <w:ins w:id="175" w:author="Windows 用户" w:date="2026-07-02T10:34:00Z">
              <w:r>
                <w:rPr>
                  <w:rFonts w:hint="default" w:ascii="Times New Roman" w:hAnsi="Times New Roman" w:eastAsia="楷体" w:cs="Times New Roman"/>
                  <w:kern w:val="0"/>
                  <w:szCs w:val="21"/>
                  <w:rPrChange w:id="176" w:author="cpa" w:date="2026-07-02T15:18:25Z">
                    <w:rPr>
                      <w:rFonts w:hint="eastAsia" w:ascii="Cambria" w:hAnsi="Cambria" w:eastAsia="楷体_GB2312" w:cs="宋体"/>
                      <w:kern w:val="0"/>
                      <w:szCs w:val="21"/>
                    </w:rPr>
                  </w:rPrChange>
                </w:rPr>
                <w:t>无</w:t>
              </w:r>
            </w:ins>
          </w:p>
        </w:tc>
        <w:tc>
          <w:tcPr>
            <w:tcW w:w="1134" w:type="dxa"/>
            <w:gridSpan w:val="2"/>
            <w:tcBorders>
              <w:top w:val="single" w:color="auto" w:sz="4" w:space="0"/>
              <w:left w:val="nil"/>
              <w:bottom w:val="single" w:color="auto" w:sz="4" w:space="0"/>
              <w:right w:val="single" w:color="auto" w:sz="4" w:space="0"/>
            </w:tcBorders>
            <w:vAlign w:val="center"/>
            <w:tcPrChange w:id="178" w:author="Windows 用户" w:date="2026-07-02T10:35:00Z">
              <w:tcPr>
                <w:tcW w:w="851" w:type="dxa"/>
                <w:gridSpan w:val="3"/>
                <w:tcBorders>
                  <w:top w:val="single" w:color="auto" w:sz="4" w:space="0"/>
                  <w:left w:val="nil"/>
                  <w:bottom w:val="single" w:color="auto" w:sz="4" w:space="0"/>
                  <w:right w:val="single" w:color="auto" w:sz="4" w:space="0"/>
                </w:tcBorders>
                <w:vAlign w:val="center"/>
              </w:tcPr>
            </w:tcPrChange>
          </w:tcPr>
          <w:p w14:paraId="3CB12C56">
            <w:pPr>
              <w:widowControl/>
              <w:jc w:val="center"/>
              <w:rPr>
                <w:rFonts w:hint="default" w:ascii="Times New Roman" w:hAnsi="Times New Roman" w:eastAsia="楷体" w:cs="Times New Roman"/>
                <w:kern w:val="0"/>
                <w:szCs w:val="21"/>
                <w:rPrChange w:id="179" w:author="cpa" w:date="2026-07-02T15:18:25Z">
                  <w:rPr>
                    <w:rFonts w:hint="eastAsia" w:ascii="楷体_GB2312" w:hAnsi="宋体" w:eastAsia="楷体_GB2312" w:cs="宋体"/>
                    <w:kern w:val="0"/>
                    <w:szCs w:val="21"/>
                  </w:rPr>
                </w:rPrChange>
              </w:rPr>
            </w:pPr>
            <w:ins w:id="180" w:author="Windows 用户" w:date="2026-07-02T10:34:00Z">
              <w:r>
                <w:rPr>
                  <w:rFonts w:hint="default" w:ascii="Times New Roman" w:hAnsi="Times New Roman" w:eastAsia="楷体" w:cs="Times New Roman"/>
                  <w:kern w:val="0"/>
                  <w:szCs w:val="21"/>
                  <w:rPrChange w:id="181" w:author="cpa" w:date="2026-07-02T15:18:25Z">
                    <w:rPr>
                      <w:rFonts w:hint="eastAsia" w:ascii="楷体_GB2312" w:hAnsi="宋体" w:eastAsia="楷体_GB2312" w:cs="宋体"/>
                      <w:kern w:val="0"/>
                      <w:szCs w:val="21"/>
                    </w:rPr>
                  </w:rPrChange>
                </w:rPr>
                <w:t>职称</w:t>
              </w:r>
            </w:ins>
          </w:p>
        </w:tc>
        <w:tc>
          <w:tcPr>
            <w:tcW w:w="2126" w:type="dxa"/>
            <w:gridSpan w:val="4"/>
            <w:tcBorders>
              <w:top w:val="single" w:color="auto" w:sz="4" w:space="0"/>
              <w:left w:val="nil"/>
              <w:bottom w:val="single" w:color="auto" w:sz="4" w:space="0"/>
              <w:right w:val="single" w:color="auto" w:sz="4" w:space="0"/>
            </w:tcBorders>
            <w:vAlign w:val="center"/>
            <w:tcPrChange w:id="183" w:author="Windows 用户" w:date="2026-07-02T10:35:00Z">
              <w:tcPr>
                <w:tcW w:w="2551" w:type="dxa"/>
                <w:gridSpan w:val="6"/>
                <w:tcBorders>
                  <w:top w:val="single" w:color="auto" w:sz="4" w:space="0"/>
                  <w:left w:val="nil"/>
                  <w:bottom w:val="single" w:color="auto" w:sz="4" w:space="0"/>
                  <w:right w:val="single" w:color="auto" w:sz="4" w:space="0"/>
                </w:tcBorders>
                <w:vAlign w:val="center"/>
              </w:tcPr>
            </w:tcPrChange>
          </w:tcPr>
          <w:p w14:paraId="71DD7687">
            <w:pPr>
              <w:widowControl/>
              <w:jc w:val="center"/>
              <w:rPr>
                <w:rFonts w:hint="default" w:ascii="Times New Roman" w:hAnsi="Times New Roman" w:eastAsia="楷体" w:cs="Times New Roman"/>
                <w:kern w:val="0"/>
                <w:szCs w:val="21"/>
                <w:rPrChange w:id="184" w:author="cpa" w:date="2026-07-02T15:18:25Z">
                  <w:rPr>
                    <w:rFonts w:hint="eastAsia" w:ascii="楷体_GB2312" w:hAnsi="宋体" w:eastAsia="楷体_GB2312" w:cs="宋体"/>
                    <w:kern w:val="0"/>
                    <w:szCs w:val="21"/>
                  </w:rPr>
                </w:rPrChange>
              </w:rPr>
            </w:pPr>
          </w:p>
        </w:tc>
        <w:tc>
          <w:tcPr>
            <w:tcW w:w="2126" w:type="dxa"/>
            <w:gridSpan w:val="5"/>
            <w:tcBorders>
              <w:top w:val="single" w:color="auto" w:sz="4" w:space="0"/>
              <w:left w:val="nil"/>
              <w:bottom w:val="single" w:color="auto" w:sz="4" w:space="0"/>
              <w:right w:val="single" w:color="auto" w:sz="4" w:space="0"/>
            </w:tcBorders>
            <w:vAlign w:val="center"/>
            <w:tcPrChange w:id="185" w:author="Windows 用户" w:date="2026-07-02T10:35:00Z">
              <w:tcPr>
                <w:tcW w:w="2091" w:type="dxa"/>
                <w:gridSpan w:val="7"/>
                <w:tcBorders>
                  <w:top w:val="single" w:color="auto" w:sz="4" w:space="0"/>
                  <w:left w:val="nil"/>
                  <w:bottom w:val="single" w:color="auto" w:sz="4" w:space="0"/>
                  <w:right w:val="single" w:color="auto" w:sz="4" w:space="0"/>
                </w:tcBorders>
                <w:vAlign w:val="center"/>
              </w:tcPr>
            </w:tcPrChange>
          </w:tcPr>
          <w:p w14:paraId="75438617">
            <w:pPr>
              <w:widowControl/>
              <w:jc w:val="left"/>
              <w:rPr>
                <w:del w:id="187" w:author="Windows 用户" w:date="2026-07-02T10:21:00Z"/>
                <w:rFonts w:hint="default" w:ascii="Times New Roman" w:hAnsi="Times New Roman" w:eastAsia="楷体" w:cs="Times New Roman"/>
                <w:kern w:val="0"/>
                <w:szCs w:val="21"/>
                <w:rPrChange w:id="188" w:author="cpa" w:date="2026-07-02T15:18:25Z">
                  <w:rPr>
                    <w:del w:id="189" w:author="Windows 用户" w:date="2026-07-02T10:21:00Z"/>
                    <w:rFonts w:hint="eastAsia" w:ascii="楷体_GB2312" w:hAnsi="宋体" w:eastAsia="楷体_GB2312" w:cs="宋体"/>
                    <w:kern w:val="0"/>
                    <w:szCs w:val="21"/>
                  </w:rPr>
                </w:rPrChange>
              </w:rPr>
              <w:pPrChange w:id="186" w:author="Windows 用户" w:date="2026-07-02T10:23:00Z">
                <w:pPr>
                  <w:widowControl/>
                  <w:jc w:val="center"/>
                </w:pPr>
              </w:pPrChange>
            </w:pPr>
            <w:ins w:id="190" w:author="Windows 用户" w:date="2026-07-02T10:22:00Z">
              <w:r>
                <w:rPr>
                  <w:rFonts w:hint="default" w:ascii="Times New Roman" w:hAnsi="Times New Roman" w:eastAsia="楷体" w:cs="Times New Roman"/>
                  <w:kern w:val="0"/>
                  <w:szCs w:val="21"/>
                  <w:rPrChange w:id="191" w:author="cpa" w:date="2026-07-02T15:18:25Z">
                    <w:rPr>
                      <w:rFonts w:hint="eastAsia" w:ascii="楷体_GB2312" w:hAnsi="宋体" w:eastAsia="楷体_GB2312" w:cs="宋体"/>
                      <w:kern w:val="0"/>
                      <w:szCs w:val="21"/>
                    </w:rPr>
                  </w:rPrChange>
                </w:rPr>
                <w:t>高中起</w:t>
              </w:r>
            </w:ins>
            <w:ins w:id="193" w:author="Windows 用户" w:date="2026-07-02T10:22:00Z">
              <w:r>
                <w:rPr>
                  <w:rFonts w:hint="default" w:ascii="Times New Roman" w:hAnsi="Times New Roman" w:eastAsia="楷体" w:cs="Times New Roman"/>
                  <w:kern w:val="0"/>
                  <w:szCs w:val="21"/>
                  <w:rPrChange w:id="194" w:author="cpa" w:date="2026-07-02T15:18:25Z">
                    <w:rPr>
                      <w:rFonts w:hint="eastAsia" w:ascii="宋体" w:hAnsi="宋体" w:cs="宋体"/>
                      <w:kern w:val="0"/>
                      <w:szCs w:val="21"/>
                    </w:rPr>
                  </w:rPrChange>
                </w:rPr>
                <w:t>点全</w:t>
              </w:r>
            </w:ins>
            <w:ins w:id="196" w:author="Windows 用户" w:date="2026-07-02T10:22:00Z">
              <w:r>
                <w:rPr>
                  <w:rFonts w:hint="default" w:ascii="Times New Roman" w:hAnsi="Times New Roman" w:eastAsia="楷体" w:cs="Times New Roman"/>
                  <w:kern w:val="0"/>
                  <w:szCs w:val="21"/>
                  <w:rPrChange w:id="197" w:author="cpa" w:date="2026-07-02T15:18:25Z">
                    <w:rPr>
                      <w:rFonts w:hint="eastAsia" w:ascii="___WRD_EMBED_SUB_1338" w:hAnsi="___WRD_EMBED_SUB_1338" w:eastAsia="___WRD_EMBED_SUB_1338" w:cs="___WRD_EMBED_SUB_1338"/>
                      <w:kern w:val="0"/>
                      <w:szCs w:val="21"/>
                    </w:rPr>
                  </w:rPrChange>
                </w:rPr>
                <w:t>日制</w:t>
              </w:r>
            </w:ins>
            <w:ins w:id="199" w:author="Windows 用户" w:date="2026-07-02T10:22:00Z">
              <w:r>
                <w:rPr>
                  <w:rFonts w:hint="default" w:ascii="Times New Roman" w:hAnsi="Times New Roman" w:eastAsia="楷体" w:cs="Times New Roman"/>
                  <w:kern w:val="0"/>
                  <w:szCs w:val="21"/>
                  <w:rPrChange w:id="200" w:author="cpa" w:date="2026-07-02T15:18:25Z">
                    <w:rPr>
                      <w:rFonts w:hint="eastAsia" w:ascii="宋体" w:hAnsi="宋体" w:cs="宋体"/>
                      <w:kern w:val="0"/>
                      <w:szCs w:val="21"/>
                    </w:rPr>
                  </w:rPrChange>
                </w:rPr>
                <w:t>统招</w:t>
              </w:r>
            </w:ins>
            <w:ins w:id="202" w:author="Windows 用户" w:date="2026-07-02T10:22:00Z">
              <w:r>
                <w:rPr>
                  <w:rFonts w:hint="default" w:ascii="Times New Roman" w:hAnsi="Times New Roman" w:eastAsia="楷体" w:cs="Times New Roman"/>
                  <w:kern w:val="0"/>
                  <w:szCs w:val="21"/>
                  <w:rPrChange w:id="203" w:author="cpa" w:date="2026-07-02T15:18:25Z">
                    <w:rPr>
                      <w:rFonts w:hint="eastAsia" w:ascii="___WRD_EMBED_SUB_1338" w:hAnsi="___WRD_EMBED_SUB_1338" w:eastAsia="___WRD_EMBED_SUB_1338" w:cs="___WRD_EMBED_SUB_1338"/>
                      <w:kern w:val="0"/>
                      <w:szCs w:val="21"/>
                    </w:rPr>
                  </w:rPrChange>
                </w:rPr>
                <w:t>本科（</w:t>
              </w:r>
            </w:ins>
            <w:ins w:id="205" w:author="Windows 用户" w:date="2026-07-02T10:22:00Z">
              <w:r>
                <w:rPr>
                  <w:rFonts w:hint="default" w:ascii="Times New Roman" w:hAnsi="Times New Roman" w:eastAsia="楷体" w:cs="Times New Roman"/>
                  <w:kern w:val="0"/>
                  <w:szCs w:val="21"/>
                  <w:rPrChange w:id="206" w:author="cpa" w:date="2026-07-02T15:18:25Z">
                    <w:rPr>
                      <w:rFonts w:hint="eastAsia" w:ascii="宋体" w:hAnsi="宋体" w:cs="宋体"/>
                      <w:kern w:val="0"/>
                      <w:szCs w:val="21"/>
                    </w:rPr>
                  </w:rPrChange>
                </w:rPr>
                <w:t>非</w:t>
              </w:r>
            </w:ins>
            <w:ins w:id="208" w:author="Windows 用户" w:date="2026-07-02T10:22:00Z">
              <w:r>
                <w:rPr>
                  <w:rFonts w:hint="default" w:ascii="Times New Roman" w:hAnsi="Times New Roman" w:eastAsia="楷体" w:cs="Times New Roman"/>
                  <w:kern w:val="0"/>
                  <w:szCs w:val="21"/>
                  <w:rPrChange w:id="209" w:author="cpa" w:date="2026-07-02T15:18:25Z">
                    <w:rPr>
                      <w:rFonts w:hint="eastAsia" w:ascii="___WRD_EMBED_SUB_1338" w:hAnsi="___WRD_EMBED_SUB_1338" w:eastAsia="___WRD_EMBED_SUB_1338" w:cs="___WRD_EMBED_SUB_1338"/>
                      <w:kern w:val="0"/>
                      <w:szCs w:val="21"/>
                    </w:rPr>
                  </w:rPrChange>
                </w:rPr>
                <w:t>专</w:t>
              </w:r>
            </w:ins>
            <w:ins w:id="211" w:author="Windows 用户" w:date="2026-07-02T10:22:00Z">
              <w:r>
                <w:rPr>
                  <w:rFonts w:hint="default" w:ascii="Times New Roman" w:hAnsi="Times New Roman" w:eastAsia="楷体" w:cs="Times New Roman"/>
                  <w:kern w:val="0"/>
                  <w:szCs w:val="21"/>
                  <w:rPrChange w:id="212" w:author="cpa" w:date="2026-07-02T15:18:25Z">
                    <w:rPr>
                      <w:rFonts w:hint="eastAsia" w:ascii="宋体" w:hAnsi="宋体" w:cs="宋体"/>
                      <w:kern w:val="0"/>
                      <w:szCs w:val="21"/>
                    </w:rPr>
                  </w:rPrChange>
                </w:rPr>
                <w:t>升</w:t>
              </w:r>
            </w:ins>
            <w:ins w:id="214" w:author="Windows 用户" w:date="2026-07-02T10:22:00Z">
              <w:r>
                <w:rPr>
                  <w:rFonts w:hint="default" w:ascii="Times New Roman" w:hAnsi="Times New Roman" w:eastAsia="楷体" w:cs="Times New Roman"/>
                  <w:kern w:val="0"/>
                  <w:szCs w:val="21"/>
                  <w:rPrChange w:id="215" w:author="cpa" w:date="2026-07-02T15:18:25Z">
                    <w:rPr>
                      <w:rFonts w:hint="eastAsia" w:ascii="___WRD_EMBED_SUB_1338" w:hAnsi="___WRD_EMBED_SUB_1338" w:eastAsia="___WRD_EMBED_SUB_1338" w:cs="___WRD_EMBED_SUB_1338"/>
                      <w:kern w:val="0"/>
                      <w:szCs w:val="21"/>
                    </w:rPr>
                  </w:rPrChange>
                </w:rPr>
                <w:t>本、</w:t>
              </w:r>
            </w:ins>
            <w:ins w:id="217" w:author="Windows 用户" w:date="2026-07-02T10:22:00Z">
              <w:r>
                <w:rPr>
                  <w:rFonts w:hint="default" w:ascii="Times New Roman" w:hAnsi="Times New Roman" w:eastAsia="楷体" w:cs="Times New Roman"/>
                  <w:kern w:val="0"/>
                  <w:szCs w:val="21"/>
                  <w:rPrChange w:id="218" w:author="cpa" w:date="2026-07-02T15:18:25Z">
                    <w:rPr>
                      <w:rFonts w:hint="eastAsia" w:ascii="楷体_GB2312" w:hAnsi="宋体" w:eastAsia="楷体_GB2312" w:cs="宋体"/>
                      <w:kern w:val="0"/>
                      <w:szCs w:val="21"/>
                    </w:rPr>
                  </w:rPrChange>
                </w:rPr>
                <w:t>3+2）</w:t>
              </w:r>
            </w:ins>
            <w:del w:id="220" w:author="Windows 用户" w:date="2026-07-02T10:21:00Z">
              <w:r>
                <w:rPr>
                  <w:rFonts w:hint="default" w:ascii="Times New Roman" w:hAnsi="Times New Roman" w:eastAsia="楷体" w:cs="Times New Roman"/>
                  <w:kern w:val="0"/>
                  <w:szCs w:val="21"/>
                  <w:rPrChange w:id="221" w:author="cpa" w:date="2026-07-02T15:18:25Z">
                    <w:rPr>
                      <w:rFonts w:hint="eastAsia" w:ascii="楷体_GB2312" w:hAnsi="宋体" w:eastAsia="楷体_GB2312" w:cs="宋体"/>
                      <w:kern w:val="0"/>
                      <w:szCs w:val="21"/>
                    </w:rPr>
                  </w:rPrChange>
                </w:rPr>
                <w:delText>所学</w:delText>
              </w:r>
            </w:del>
          </w:p>
          <w:p w14:paraId="45C64D75">
            <w:pPr>
              <w:widowControl/>
              <w:jc w:val="left"/>
              <w:rPr>
                <w:del w:id="224" w:author="Windows 用户" w:date="2026-07-02T10:22:00Z"/>
                <w:rFonts w:hint="default" w:ascii="Times New Roman" w:hAnsi="Times New Roman" w:eastAsia="楷体" w:cs="Times New Roman"/>
                <w:kern w:val="0"/>
                <w:szCs w:val="21"/>
                <w:rPrChange w:id="225" w:author="cpa" w:date="2026-07-02T15:18:25Z">
                  <w:rPr>
                    <w:del w:id="226" w:author="Windows 用户" w:date="2026-07-02T10:22:00Z"/>
                    <w:rFonts w:hint="eastAsia" w:ascii="楷体_GB2312" w:hAnsi="宋体" w:eastAsia="楷体_GB2312" w:cs="宋体"/>
                    <w:kern w:val="0"/>
                    <w:szCs w:val="21"/>
                  </w:rPr>
                </w:rPrChange>
              </w:rPr>
              <w:pPrChange w:id="223" w:author="Windows 用户" w:date="2026-07-02T10:23:00Z">
                <w:pPr>
                  <w:widowControl/>
                  <w:jc w:val="center"/>
                </w:pPr>
              </w:pPrChange>
            </w:pPr>
            <w:del w:id="227" w:author="Windows 用户" w:date="2026-07-02T10:21:00Z">
              <w:r>
                <w:rPr>
                  <w:rFonts w:hint="default" w:ascii="Times New Roman" w:hAnsi="Times New Roman" w:eastAsia="楷体" w:cs="Times New Roman"/>
                  <w:kern w:val="0"/>
                  <w:szCs w:val="21"/>
                  <w:rPrChange w:id="228" w:author="cpa" w:date="2026-07-02T15:18:25Z">
                    <w:rPr>
                      <w:rFonts w:hint="eastAsia" w:ascii="楷体_GB2312" w:hAnsi="宋体" w:eastAsia="楷体_GB2312" w:cs="宋体"/>
                      <w:kern w:val="0"/>
                      <w:szCs w:val="21"/>
                    </w:rPr>
                  </w:rPrChange>
                </w:rPr>
                <w:delText>专业</w:delText>
              </w:r>
            </w:del>
          </w:p>
          <w:p w14:paraId="76D055C1">
            <w:pPr>
              <w:widowControl/>
              <w:jc w:val="left"/>
              <w:rPr>
                <w:rFonts w:hint="default" w:ascii="Times New Roman" w:hAnsi="Times New Roman" w:eastAsia="楷体" w:cs="Times New Roman"/>
                <w:kern w:val="0"/>
                <w:szCs w:val="21"/>
                <w:rPrChange w:id="231" w:author="cpa" w:date="2026-07-02T15:18:25Z">
                  <w:rPr>
                    <w:rFonts w:hint="eastAsia" w:ascii="楷体_GB2312" w:hAnsi="宋体" w:eastAsia="楷体_GB2312" w:cs="宋体"/>
                    <w:kern w:val="0"/>
                    <w:szCs w:val="21"/>
                  </w:rPr>
                </w:rPrChange>
              </w:rPr>
              <w:pPrChange w:id="230" w:author="Windows 用户" w:date="2026-07-02T10:23:00Z">
                <w:pPr>
                  <w:widowControl/>
                  <w:jc w:val="center"/>
                </w:pPr>
              </w:pPrChange>
            </w:pPr>
          </w:p>
        </w:tc>
        <w:tc>
          <w:tcPr>
            <w:tcW w:w="1519" w:type="dxa"/>
            <w:gridSpan w:val="3"/>
            <w:tcBorders>
              <w:top w:val="single" w:color="auto" w:sz="4" w:space="0"/>
              <w:left w:val="single" w:color="auto" w:sz="4" w:space="0"/>
              <w:bottom w:val="single" w:color="auto" w:sz="4" w:space="0"/>
              <w:right w:val="single" w:color="auto" w:sz="8" w:space="0"/>
            </w:tcBorders>
            <w:vAlign w:val="center"/>
            <w:tcPrChange w:id="232" w:author="Windows 用户" w:date="2026-07-02T10:35:00Z">
              <w:tcPr>
                <w:tcW w:w="1554" w:type="dxa"/>
                <w:gridSpan w:val="5"/>
                <w:tcBorders>
                  <w:top w:val="single" w:color="auto" w:sz="4" w:space="0"/>
                  <w:left w:val="single" w:color="auto" w:sz="4" w:space="0"/>
                  <w:bottom w:val="single" w:color="auto" w:sz="4" w:space="0"/>
                  <w:right w:val="single" w:color="auto" w:sz="8" w:space="0"/>
                </w:tcBorders>
                <w:vAlign w:val="center"/>
              </w:tcPr>
            </w:tcPrChange>
          </w:tcPr>
          <w:p w14:paraId="4A3A6D14">
            <w:pPr>
              <w:widowControl/>
              <w:jc w:val="left"/>
              <w:rPr>
                <w:del w:id="233" w:author="Windows 用户" w:date="2026-07-02T10:21:00Z"/>
                <w:rFonts w:hint="default" w:ascii="Times New Roman" w:hAnsi="Times New Roman" w:eastAsia="楷体" w:cs="Times New Roman"/>
                <w:kern w:val="0"/>
                <w:szCs w:val="21"/>
                <w:rPrChange w:id="234" w:author="cpa" w:date="2026-07-02T15:18:25Z">
                  <w:rPr>
                    <w:del w:id="235" w:author="Windows 用户" w:date="2026-07-02T10:21:00Z"/>
                    <w:rFonts w:hint="eastAsia" w:ascii="楷体_GB2312" w:hAnsi="宋体" w:eastAsia="楷体_GB2312" w:cs="宋体"/>
                    <w:kern w:val="0"/>
                    <w:szCs w:val="21"/>
                  </w:rPr>
                </w:rPrChange>
              </w:rPr>
            </w:pPr>
          </w:p>
          <w:p w14:paraId="5F977AE0">
            <w:pPr>
              <w:widowControl/>
              <w:jc w:val="both"/>
              <w:rPr>
                <w:rFonts w:hint="default" w:ascii="Times New Roman" w:hAnsi="Times New Roman" w:eastAsia="楷体" w:cs="Times New Roman"/>
                <w:kern w:val="0"/>
                <w:szCs w:val="21"/>
                <w:rPrChange w:id="237" w:author="cpa" w:date="2026-07-02T15:18:25Z">
                  <w:rPr>
                    <w:rFonts w:hint="eastAsia" w:ascii="楷体_GB2312" w:hAnsi="宋体" w:eastAsia="楷体_GB2312" w:cs="宋体"/>
                    <w:kern w:val="0"/>
                    <w:szCs w:val="21"/>
                  </w:rPr>
                </w:rPrChange>
              </w:rPr>
              <w:pPrChange w:id="236" w:author="Windows 用户" w:date="2026-07-02T10:21:00Z">
                <w:pPr>
                  <w:widowControl/>
                  <w:jc w:val="center"/>
                </w:pPr>
              </w:pPrChange>
            </w:pPr>
            <w:ins w:id="238" w:author="Windows 用户" w:date="2026-07-02T10:21:00Z">
              <w:del w:id="239" w:author="cpa" w:date="2026-07-02T15:19:07Z">
                <w:bookmarkStart w:id="0" w:name="OLE_LINK2"/>
                <w:r>
                  <w:rPr>
                    <w:rFonts w:hint="default" w:ascii="Times New Roman" w:hAnsi="Times New Roman" w:eastAsia="楷体" w:cs="Times New Roman"/>
                    <w:kern w:val="0"/>
                    <w:szCs w:val="21"/>
                    <w:rPrChange w:id="240" w:author="cpa" w:date="2026-07-02T15:18:25Z">
                      <w:rPr>
                        <w:rFonts w:hint="eastAsia" w:ascii="宋体" w:hAnsi="宋体" w:cs="宋体"/>
                        <w:kern w:val="0"/>
                        <w:szCs w:val="21"/>
                      </w:rPr>
                    </w:rPrChange>
                  </w:rPr>
                  <w:delText>□</w:delText>
                </w:r>
                <w:bookmarkEnd w:id="0"/>
              </w:del>
            </w:ins>
            <w:ins w:id="243" w:author="cpa" w:date="2026-07-02T15:19:07Z">
              <w:r>
                <w:rPr>
                  <w:rFonts w:hint="eastAsia" w:eastAsia="楷体" w:cs="Times New Roman"/>
                  <w:kern w:val="0"/>
                  <w:szCs w:val="21"/>
                  <w:lang w:eastAsia="zh-CN"/>
                </w:rPr>
                <w:t>□</w:t>
              </w:r>
            </w:ins>
            <w:ins w:id="244" w:author="Windows 用户" w:date="2026-07-02T10:21:00Z">
              <w:r>
                <w:rPr>
                  <w:rFonts w:hint="default" w:ascii="Times New Roman" w:hAnsi="Times New Roman" w:eastAsia="楷体" w:cs="Times New Roman"/>
                  <w:kern w:val="0"/>
                  <w:szCs w:val="21"/>
                  <w:rPrChange w:id="245" w:author="cpa" w:date="2026-07-02T15:18:25Z">
                    <w:rPr>
                      <w:rFonts w:hint="eastAsia" w:ascii="宋体" w:hAnsi="宋体" w:cs="宋体"/>
                      <w:kern w:val="0"/>
                      <w:szCs w:val="21"/>
                    </w:rPr>
                  </w:rPrChange>
                </w:rPr>
                <w:t xml:space="preserve">是 </w:t>
              </w:r>
            </w:ins>
            <w:ins w:id="247" w:author="Windows 用户" w:date="2026-07-02T10:21:00Z">
              <w:del w:id="248" w:author="cpa" w:date="2026-07-02T15:19:08Z">
                <w:r>
                  <w:rPr>
                    <w:rFonts w:hint="default" w:ascii="Times New Roman" w:hAnsi="Times New Roman" w:eastAsia="楷体" w:cs="Times New Roman"/>
                    <w:kern w:val="0"/>
                    <w:szCs w:val="21"/>
                    <w:rPrChange w:id="249" w:author="cpa" w:date="2026-07-02T15:18:25Z">
                      <w:rPr>
                        <w:rFonts w:hint="eastAsia" w:ascii="宋体" w:hAnsi="宋体" w:cs="宋体"/>
                        <w:kern w:val="0"/>
                        <w:szCs w:val="21"/>
                      </w:rPr>
                    </w:rPrChange>
                  </w:rPr>
                  <w:delText>□</w:delText>
                </w:r>
              </w:del>
            </w:ins>
            <w:ins w:id="252" w:author="cpa" w:date="2026-07-02T15:19:11Z">
              <w:r>
                <w:rPr>
                  <w:rFonts w:hint="eastAsia" w:eastAsia="楷体" w:cs="Times New Roman"/>
                  <w:kern w:val="0"/>
                  <w:szCs w:val="21"/>
                  <w:lang w:eastAsia="zh-CN"/>
                </w:rPr>
                <w:t>□</w:t>
              </w:r>
            </w:ins>
            <w:ins w:id="253" w:author="Windows 用户" w:date="2026-07-02T10:21:00Z">
              <w:r>
                <w:rPr>
                  <w:rFonts w:hint="default" w:ascii="Times New Roman" w:hAnsi="Times New Roman" w:eastAsia="楷体" w:cs="Times New Roman"/>
                  <w:kern w:val="0"/>
                  <w:szCs w:val="21"/>
                  <w:rPrChange w:id="254" w:author="cpa" w:date="2026-07-02T15:18:25Z">
                    <w:rPr>
                      <w:rFonts w:hint="eastAsia" w:ascii="宋体" w:hAnsi="宋体" w:cs="宋体"/>
                      <w:kern w:val="0"/>
                      <w:szCs w:val="21"/>
                    </w:rPr>
                  </w:rPrChange>
                </w:rPr>
                <w:t>否</w:t>
              </w:r>
            </w:ins>
          </w:p>
        </w:tc>
      </w:tr>
      <w:tr w14:paraId="5F344077">
        <w:tblPrEx>
          <w:tblCellMar>
            <w:top w:w="0" w:type="dxa"/>
            <w:left w:w="108" w:type="dxa"/>
            <w:bottom w:w="0" w:type="dxa"/>
            <w:right w:w="108" w:type="dxa"/>
          </w:tblCellMar>
          <w:tblPrExChange w:id="256" w:author="Windows 用户" w:date="2026-07-02T10:37:00Z">
            <w:tblPrEx>
              <w:tblCellMar>
                <w:top w:w="0" w:type="dxa"/>
                <w:left w:w="108" w:type="dxa"/>
                <w:bottom w:w="0" w:type="dxa"/>
                <w:right w:w="108" w:type="dxa"/>
              </w:tblCellMar>
            </w:tblPrEx>
          </w:tblPrExChange>
        </w:tblPrEx>
        <w:trPr>
          <w:trHeight w:val="525" w:hRule="atLeast"/>
          <w:jc w:val="center"/>
          <w:trPrChange w:id="256" w:author="Windows 用户" w:date="2026-07-02T10:37:00Z">
            <w:trPr>
              <w:trHeight w:val="525" w:hRule="atLeast"/>
              <w:jc w:val="center"/>
            </w:trPr>
          </w:trPrChange>
        </w:trPr>
        <w:tc>
          <w:tcPr>
            <w:tcW w:w="1288" w:type="dxa"/>
            <w:tcBorders>
              <w:top w:val="nil"/>
              <w:left w:val="single" w:color="auto" w:sz="8" w:space="0"/>
              <w:bottom w:val="single" w:color="auto" w:sz="4" w:space="0"/>
              <w:right w:val="single" w:color="auto" w:sz="4" w:space="0"/>
            </w:tcBorders>
            <w:vAlign w:val="center"/>
            <w:tcPrChange w:id="257" w:author="Windows 用户" w:date="2026-07-02T10:37:00Z">
              <w:tcPr>
                <w:tcW w:w="1288" w:type="dxa"/>
                <w:gridSpan w:val="2"/>
                <w:tcBorders>
                  <w:top w:val="nil"/>
                  <w:left w:val="single" w:color="auto" w:sz="8" w:space="0"/>
                  <w:bottom w:val="single" w:color="auto" w:sz="4" w:space="0"/>
                  <w:right w:val="single" w:color="auto" w:sz="4" w:space="0"/>
                </w:tcBorders>
                <w:vAlign w:val="center"/>
              </w:tcPr>
            </w:tcPrChange>
          </w:tcPr>
          <w:p w14:paraId="332B8B25">
            <w:pPr>
              <w:widowControl/>
              <w:jc w:val="both"/>
              <w:rPr>
                <w:rFonts w:hint="default" w:ascii="Times New Roman" w:hAnsi="Times New Roman" w:eastAsia="楷体" w:cs="Times New Roman"/>
                <w:kern w:val="0"/>
                <w:szCs w:val="21"/>
                <w:rPrChange w:id="259" w:author="cpa" w:date="2026-07-02T15:18:25Z">
                  <w:rPr>
                    <w:rFonts w:hint="eastAsia" w:ascii="楷体_GB2312" w:hAnsi="宋体" w:eastAsia="楷体_GB2312" w:cs="宋体"/>
                    <w:kern w:val="0"/>
                    <w:szCs w:val="21"/>
                  </w:rPr>
                </w:rPrChange>
              </w:rPr>
              <w:pPrChange w:id="258" w:author="Windows 用户" w:date="2026-07-02T10:35:00Z">
                <w:pPr>
                  <w:widowControl/>
                  <w:jc w:val="center"/>
                </w:pPr>
              </w:pPrChange>
            </w:pPr>
            <w:ins w:id="260" w:author="Windows 用户" w:date="2026-07-02T10:34:00Z">
              <w:r>
                <w:rPr>
                  <w:rFonts w:hint="default" w:ascii="Times New Roman" w:hAnsi="Times New Roman" w:eastAsia="楷体" w:cs="Times New Roman"/>
                  <w:kern w:val="0"/>
                  <w:szCs w:val="21"/>
                  <w:rPrChange w:id="261" w:author="cpa" w:date="2026-07-02T15:18:25Z">
                    <w:rPr>
                      <w:rFonts w:hint="eastAsia" w:ascii="楷体_GB2312" w:hAnsi="宋体" w:eastAsia="楷体_GB2312" w:cs="宋体"/>
                      <w:kern w:val="0"/>
                      <w:szCs w:val="21"/>
                    </w:rPr>
                  </w:rPrChange>
                </w:rPr>
                <w:t>外语等级</w:t>
              </w:r>
            </w:ins>
            <w:del w:id="263" w:author="Windows 用户" w:date="2026-07-02T10:28:00Z">
              <w:r>
                <w:rPr>
                  <w:rFonts w:hint="default" w:ascii="Times New Roman" w:hAnsi="Times New Roman" w:eastAsia="楷体" w:cs="Times New Roman"/>
                  <w:kern w:val="0"/>
                  <w:szCs w:val="21"/>
                  <w:rPrChange w:id="264" w:author="cpa" w:date="2026-07-02T15:18:25Z">
                    <w:rPr>
                      <w:rFonts w:hint="eastAsia" w:ascii="楷体_GB2312" w:hAnsi="宋体" w:eastAsia="楷体_GB2312" w:cs="宋体"/>
                      <w:kern w:val="0"/>
                      <w:szCs w:val="21"/>
                    </w:rPr>
                  </w:rPrChange>
                </w:rPr>
                <w:delText>参加工作时间</w:delText>
              </w:r>
            </w:del>
          </w:p>
        </w:tc>
        <w:tc>
          <w:tcPr>
            <w:tcW w:w="1276" w:type="dxa"/>
            <w:gridSpan w:val="2"/>
            <w:tcBorders>
              <w:top w:val="nil"/>
              <w:left w:val="nil"/>
              <w:bottom w:val="single" w:color="auto" w:sz="4" w:space="0"/>
              <w:right w:val="single" w:color="auto" w:sz="4" w:space="0"/>
            </w:tcBorders>
            <w:vAlign w:val="center"/>
            <w:tcPrChange w:id="266" w:author="Windows 用户" w:date="2026-07-02T10:37:00Z">
              <w:tcPr>
                <w:tcW w:w="1134" w:type="dxa"/>
                <w:gridSpan w:val="2"/>
                <w:tcBorders>
                  <w:top w:val="nil"/>
                  <w:left w:val="nil"/>
                  <w:bottom w:val="single" w:color="auto" w:sz="4" w:space="0"/>
                  <w:right w:val="single" w:color="auto" w:sz="4" w:space="0"/>
                </w:tcBorders>
                <w:vAlign w:val="center"/>
              </w:tcPr>
            </w:tcPrChange>
          </w:tcPr>
          <w:p w14:paraId="2885C6D6">
            <w:pPr>
              <w:widowControl/>
              <w:jc w:val="center"/>
              <w:rPr>
                <w:rFonts w:hint="default" w:ascii="Times New Roman" w:hAnsi="Times New Roman" w:eastAsia="楷体" w:cs="Times New Roman"/>
                <w:kern w:val="0"/>
                <w:szCs w:val="21"/>
                <w:rPrChange w:id="267" w:author="cpa" w:date="2026-07-02T15:18:25Z">
                  <w:rPr>
                    <w:rFonts w:hint="eastAsia" w:ascii="楷体_GB2312" w:hAnsi="宋体" w:eastAsia="楷体_GB2312" w:cs="宋体"/>
                    <w:kern w:val="0"/>
                    <w:szCs w:val="21"/>
                  </w:rPr>
                </w:rPrChange>
              </w:rPr>
            </w:pPr>
          </w:p>
        </w:tc>
        <w:tc>
          <w:tcPr>
            <w:tcW w:w="1134" w:type="dxa"/>
            <w:gridSpan w:val="2"/>
            <w:tcBorders>
              <w:top w:val="nil"/>
              <w:left w:val="nil"/>
              <w:bottom w:val="single" w:color="auto" w:sz="4" w:space="0"/>
              <w:right w:val="single" w:color="auto" w:sz="4" w:space="0"/>
            </w:tcBorders>
            <w:noWrap/>
            <w:vAlign w:val="center"/>
            <w:tcPrChange w:id="268" w:author="Windows 用户" w:date="2026-07-02T10:37:00Z">
              <w:tcPr>
                <w:tcW w:w="851" w:type="dxa"/>
                <w:gridSpan w:val="3"/>
                <w:tcBorders>
                  <w:top w:val="nil"/>
                  <w:left w:val="nil"/>
                  <w:bottom w:val="single" w:color="auto" w:sz="4" w:space="0"/>
                  <w:right w:val="single" w:color="auto" w:sz="4" w:space="0"/>
                </w:tcBorders>
                <w:noWrap/>
                <w:vAlign w:val="center"/>
              </w:tcPr>
            </w:tcPrChange>
          </w:tcPr>
          <w:p w14:paraId="2F29C2A8">
            <w:pPr>
              <w:widowControl/>
              <w:jc w:val="both"/>
              <w:rPr>
                <w:rFonts w:hint="default" w:ascii="Times New Roman" w:hAnsi="Times New Roman" w:eastAsia="楷体" w:cs="Times New Roman"/>
                <w:kern w:val="0"/>
                <w:szCs w:val="21"/>
                <w:rPrChange w:id="270" w:author="cpa" w:date="2026-07-02T15:18:25Z">
                  <w:rPr>
                    <w:rFonts w:hint="eastAsia" w:ascii="楷体_GB2312" w:hAnsi="宋体" w:eastAsia="楷体_GB2312" w:cs="宋体"/>
                    <w:kern w:val="0"/>
                    <w:szCs w:val="21"/>
                  </w:rPr>
                </w:rPrChange>
              </w:rPr>
              <w:pPrChange w:id="269" w:author="Windows 用户" w:date="2026-07-02T10:35:00Z">
                <w:pPr>
                  <w:widowControl/>
                  <w:jc w:val="center"/>
                </w:pPr>
              </w:pPrChange>
            </w:pPr>
            <w:ins w:id="271" w:author="Windows 用户" w:date="2026-07-02T10:36:00Z">
              <w:r>
                <w:rPr>
                  <w:rFonts w:hint="default" w:ascii="Times New Roman" w:hAnsi="Times New Roman" w:eastAsia="楷体" w:cs="Times New Roman"/>
                  <w:kern w:val="0"/>
                  <w:szCs w:val="21"/>
                  <w:rPrChange w:id="272" w:author="cpa" w:date="2026-07-02T15:18:25Z">
                    <w:rPr>
                      <w:rFonts w:hint="eastAsia" w:ascii="楷体_GB2312" w:hAnsi="宋体" w:eastAsia="楷体_GB2312" w:cs="宋体"/>
                      <w:kern w:val="0"/>
                      <w:szCs w:val="21"/>
                    </w:rPr>
                  </w:rPrChange>
                </w:rPr>
                <w:t>联系电话</w:t>
              </w:r>
            </w:ins>
            <w:del w:id="274" w:author="Windows 用户" w:date="2026-07-02T10:28:00Z">
              <w:r>
                <w:rPr>
                  <w:rFonts w:hint="default" w:ascii="Times New Roman" w:hAnsi="Times New Roman" w:eastAsia="楷体" w:cs="Times New Roman"/>
                  <w:kern w:val="0"/>
                  <w:szCs w:val="21"/>
                  <w:rPrChange w:id="275" w:author="cpa" w:date="2026-07-02T15:18:25Z">
                    <w:rPr>
                      <w:rFonts w:hint="eastAsia" w:ascii="楷体_GB2312" w:hAnsi="宋体" w:eastAsia="楷体_GB2312" w:cs="宋体"/>
                      <w:kern w:val="0"/>
                      <w:szCs w:val="21"/>
                    </w:rPr>
                  </w:rPrChange>
                </w:rPr>
                <w:delText>职称</w:delText>
              </w:r>
            </w:del>
          </w:p>
        </w:tc>
        <w:tc>
          <w:tcPr>
            <w:tcW w:w="2126" w:type="dxa"/>
            <w:gridSpan w:val="4"/>
            <w:tcBorders>
              <w:top w:val="single" w:color="auto" w:sz="4" w:space="0"/>
              <w:left w:val="nil"/>
              <w:bottom w:val="single" w:color="auto" w:sz="4" w:space="0"/>
              <w:right w:val="single" w:color="000000" w:sz="4" w:space="0"/>
            </w:tcBorders>
            <w:vAlign w:val="center"/>
            <w:tcPrChange w:id="277" w:author="Windows 用户" w:date="2026-07-02T10:37:00Z">
              <w:tcPr>
                <w:tcW w:w="2551" w:type="dxa"/>
                <w:gridSpan w:val="6"/>
                <w:tcBorders>
                  <w:top w:val="single" w:color="auto" w:sz="4" w:space="0"/>
                  <w:left w:val="nil"/>
                  <w:bottom w:val="single" w:color="auto" w:sz="4" w:space="0"/>
                  <w:right w:val="single" w:color="000000" w:sz="4" w:space="0"/>
                </w:tcBorders>
                <w:vAlign w:val="center"/>
              </w:tcPr>
            </w:tcPrChange>
          </w:tcPr>
          <w:p w14:paraId="701D625F">
            <w:pPr>
              <w:widowControl/>
              <w:jc w:val="center"/>
              <w:rPr>
                <w:rFonts w:hint="default" w:ascii="Times New Roman" w:hAnsi="Times New Roman" w:eastAsia="楷体" w:cs="Times New Roman"/>
                <w:kern w:val="0"/>
                <w:szCs w:val="21"/>
                <w:rPrChange w:id="278" w:author="cpa" w:date="2026-07-02T15:18:25Z">
                  <w:rPr>
                    <w:rFonts w:hint="eastAsia" w:ascii="楷体_GB2312" w:hAnsi="宋体" w:eastAsia="楷体_GB2312" w:cs="宋体"/>
                    <w:kern w:val="0"/>
                    <w:szCs w:val="21"/>
                  </w:rPr>
                </w:rPrChange>
              </w:rPr>
            </w:pPr>
          </w:p>
        </w:tc>
        <w:tc>
          <w:tcPr>
            <w:tcW w:w="1276" w:type="dxa"/>
            <w:gridSpan w:val="3"/>
            <w:tcBorders>
              <w:top w:val="single" w:color="auto" w:sz="4" w:space="0"/>
              <w:left w:val="nil"/>
              <w:bottom w:val="single" w:color="auto" w:sz="4" w:space="0"/>
              <w:right w:val="single" w:color="auto" w:sz="4" w:space="0"/>
            </w:tcBorders>
            <w:noWrap/>
            <w:vAlign w:val="center"/>
            <w:tcPrChange w:id="279" w:author="Windows 用户" w:date="2026-07-02T10:37:00Z">
              <w:tcPr>
                <w:tcW w:w="992" w:type="dxa"/>
                <w:gridSpan w:val="4"/>
                <w:tcBorders>
                  <w:top w:val="single" w:color="auto" w:sz="4" w:space="0"/>
                  <w:left w:val="nil"/>
                  <w:bottom w:val="single" w:color="auto" w:sz="4" w:space="0"/>
                  <w:right w:val="single" w:color="auto" w:sz="4" w:space="0"/>
                </w:tcBorders>
                <w:noWrap/>
                <w:vAlign w:val="center"/>
              </w:tcPr>
            </w:tcPrChange>
          </w:tcPr>
          <w:p w14:paraId="3253D152">
            <w:pPr>
              <w:widowControl/>
              <w:jc w:val="both"/>
              <w:rPr>
                <w:del w:id="281" w:author="Windows 用户" w:date="2026-07-02T10:28:00Z"/>
                <w:rFonts w:hint="default" w:ascii="Times New Roman" w:hAnsi="Times New Roman" w:eastAsia="楷体" w:cs="Times New Roman"/>
                <w:kern w:val="0"/>
                <w:szCs w:val="21"/>
                <w:rPrChange w:id="282" w:author="cpa" w:date="2026-07-02T15:18:25Z">
                  <w:rPr>
                    <w:del w:id="283" w:author="Windows 用户" w:date="2026-07-02T10:28:00Z"/>
                    <w:rFonts w:hint="eastAsia" w:ascii="楷体_GB2312" w:hAnsi="宋体" w:eastAsia="楷体_GB2312" w:cs="宋体"/>
                    <w:kern w:val="0"/>
                    <w:szCs w:val="21"/>
                  </w:rPr>
                </w:rPrChange>
              </w:rPr>
              <w:pPrChange w:id="280" w:author="Windows 用户" w:date="2026-07-02T10:36:00Z">
                <w:pPr>
                  <w:widowControl/>
                  <w:jc w:val="center"/>
                </w:pPr>
              </w:pPrChange>
            </w:pPr>
            <w:ins w:id="284" w:author="Windows 用户" w:date="2026-07-02T10:36:00Z">
              <w:r>
                <w:rPr>
                  <w:rFonts w:hint="default" w:ascii="Times New Roman" w:hAnsi="Times New Roman" w:eastAsia="楷体" w:cs="Times New Roman"/>
                  <w:kern w:val="0"/>
                  <w:szCs w:val="21"/>
                  <w:rPrChange w:id="285" w:author="cpa" w:date="2026-07-02T15:18:25Z">
                    <w:rPr>
                      <w:rFonts w:hint="eastAsia" w:ascii="楷体_GB2312" w:hAnsi="宋体" w:eastAsia="楷体_GB2312" w:cs="宋体"/>
                      <w:kern w:val="0"/>
                      <w:szCs w:val="21"/>
                    </w:rPr>
                  </w:rPrChange>
                </w:rPr>
                <w:t>家庭住址</w:t>
              </w:r>
            </w:ins>
            <w:del w:id="287" w:author="Windows 用户" w:date="2026-07-02T10:28:00Z">
              <w:r>
                <w:rPr>
                  <w:rFonts w:hint="default" w:ascii="Times New Roman" w:hAnsi="Times New Roman" w:eastAsia="楷体" w:cs="Times New Roman"/>
                  <w:kern w:val="0"/>
                  <w:szCs w:val="21"/>
                  <w:rPrChange w:id="288" w:author="cpa" w:date="2026-07-02T15:18:25Z">
                    <w:rPr>
                      <w:rFonts w:hint="eastAsia" w:ascii="楷体_GB2312" w:hAnsi="宋体" w:eastAsia="楷体_GB2312" w:cs="宋体"/>
                      <w:kern w:val="0"/>
                      <w:szCs w:val="21"/>
                    </w:rPr>
                  </w:rPrChange>
                </w:rPr>
                <w:delText>外语</w:delText>
              </w:r>
            </w:del>
          </w:p>
          <w:p w14:paraId="5492058A">
            <w:pPr>
              <w:widowControl/>
              <w:jc w:val="both"/>
              <w:rPr>
                <w:rFonts w:hint="default" w:ascii="Times New Roman" w:hAnsi="Times New Roman" w:eastAsia="楷体" w:cs="Times New Roman"/>
                <w:kern w:val="0"/>
                <w:szCs w:val="21"/>
                <w:rPrChange w:id="291" w:author="cpa" w:date="2026-07-02T15:18:25Z">
                  <w:rPr>
                    <w:rFonts w:hint="eastAsia" w:ascii="楷体_GB2312" w:hAnsi="宋体" w:eastAsia="楷体_GB2312" w:cs="宋体"/>
                    <w:kern w:val="0"/>
                    <w:szCs w:val="21"/>
                  </w:rPr>
                </w:rPrChange>
              </w:rPr>
              <w:pPrChange w:id="290" w:author="Windows 用户" w:date="2026-07-02T10:36:00Z">
                <w:pPr>
                  <w:widowControl/>
                  <w:jc w:val="center"/>
                </w:pPr>
              </w:pPrChange>
            </w:pPr>
            <w:del w:id="292" w:author="Windows 用户" w:date="2026-07-02T10:28:00Z">
              <w:r>
                <w:rPr>
                  <w:rFonts w:hint="default" w:ascii="Times New Roman" w:hAnsi="Times New Roman" w:eastAsia="楷体" w:cs="Times New Roman"/>
                  <w:kern w:val="0"/>
                  <w:szCs w:val="21"/>
                  <w:rPrChange w:id="293" w:author="cpa" w:date="2026-07-02T15:18:25Z">
                    <w:rPr>
                      <w:rFonts w:hint="eastAsia" w:ascii="楷体_GB2312" w:hAnsi="宋体" w:eastAsia="楷体_GB2312" w:cs="宋体"/>
                      <w:kern w:val="0"/>
                      <w:szCs w:val="21"/>
                    </w:rPr>
                  </w:rPrChange>
                </w:rPr>
                <w:delText>等级</w:delText>
              </w:r>
            </w:del>
          </w:p>
        </w:tc>
        <w:tc>
          <w:tcPr>
            <w:tcW w:w="2369" w:type="dxa"/>
            <w:gridSpan w:val="5"/>
            <w:tcBorders>
              <w:top w:val="single" w:color="auto" w:sz="4" w:space="0"/>
              <w:left w:val="nil"/>
              <w:bottom w:val="single" w:color="auto" w:sz="4" w:space="0"/>
              <w:right w:val="single" w:color="auto" w:sz="8" w:space="0"/>
            </w:tcBorders>
            <w:noWrap/>
            <w:vAlign w:val="center"/>
            <w:tcPrChange w:id="295" w:author="Windows 用户" w:date="2026-07-02T10:37:00Z">
              <w:tcPr>
                <w:tcW w:w="2653" w:type="dxa"/>
                <w:gridSpan w:val="8"/>
                <w:tcBorders>
                  <w:top w:val="single" w:color="auto" w:sz="4" w:space="0"/>
                  <w:left w:val="nil"/>
                  <w:bottom w:val="single" w:color="auto" w:sz="4" w:space="0"/>
                  <w:right w:val="single" w:color="auto" w:sz="8" w:space="0"/>
                </w:tcBorders>
                <w:noWrap/>
                <w:vAlign w:val="center"/>
              </w:tcPr>
            </w:tcPrChange>
          </w:tcPr>
          <w:p w14:paraId="00EB554E">
            <w:pPr>
              <w:widowControl/>
              <w:jc w:val="center"/>
              <w:rPr>
                <w:rFonts w:hint="default" w:ascii="Times New Roman" w:hAnsi="Times New Roman" w:eastAsia="楷体" w:cs="Times New Roman"/>
                <w:kern w:val="0"/>
                <w:szCs w:val="21"/>
                <w:rPrChange w:id="296" w:author="cpa" w:date="2026-07-02T15:18:25Z">
                  <w:rPr>
                    <w:rFonts w:hint="eastAsia" w:ascii="楷体_GB2312" w:hAnsi="宋体" w:eastAsia="楷体_GB2312" w:cs="宋体"/>
                    <w:kern w:val="0"/>
                    <w:szCs w:val="21"/>
                  </w:rPr>
                </w:rPrChange>
              </w:rPr>
            </w:pPr>
          </w:p>
        </w:tc>
      </w:tr>
      <w:tr w14:paraId="0353EF0F">
        <w:tblPrEx>
          <w:tblCellMar>
            <w:top w:w="0" w:type="dxa"/>
            <w:left w:w="108" w:type="dxa"/>
            <w:bottom w:w="0" w:type="dxa"/>
            <w:right w:w="108" w:type="dxa"/>
          </w:tblCellMar>
          <w:tblPrExChange w:id="298" w:author="Windows 用户" w:date="2026-07-02T10:37:00Z">
            <w:tblPrEx>
              <w:tblCellMar>
                <w:top w:w="0" w:type="dxa"/>
                <w:left w:w="108" w:type="dxa"/>
                <w:bottom w:w="0" w:type="dxa"/>
                <w:right w:w="108" w:type="dxa"/>
              </w:tblCellMar>
            </w:tblPrEx>
          </w:tblPrExChange>
        </w:tblPrEx>
        <w:trPr>
          <w:trHeight w:val="711" w:hRule="atLeast"/>
          <w:jc w:val="center"/>
          <w:del w:id="297" w:author="Windows 用户" w:date="2026-07-02T10:28:00Z"/>
          <w:trPrChange w:id="298" w:author="Windows 用户" w:date="2026-07-02T10:37:00Z">
            <w:trPr>
              <w:trHeight w:val="711" w:hRule="atLeast"/>
              <w:jc w:val="center"/>
            </w:trPr>
          </w:trPrChange>
        </w:trPr>
        <w:tc>
          <w:tcPr>
            <w:tcW w:w="1288" w:type="dxa"/>
            <w:tcBorders>
              <w:top w:val="nil"/>
              <w:left w:val="single" w:color="auto" w:sz="8" w:space="0"/>
              <w:bottom w:val="single" w:color="auto" w:sz="4" w:space="0"/>
              <w:right w:val="single" w:color="auto" w:sz="4" w:space="0"/>
            </w:tcBorders>
            <w:vAlign w:val="center"/>
            <w:tcPrChange w:id="299" w:author="Windows 用户" w:date="2026-07-02T10:37:00Z">
              <w:tcPr>
                <w:tcW w:w="1098" w:type="dxa"/>
                <w:tcBorders>
                  <w:top w:val="nil"/>
                  <w:left w:val="single" w:color="auto" w:sz="8" w:space="0"/>
                  <w:bottom w:val="single" w:color="auto" w:sz="4" w:space="0"/>
                  <w:right w:val="single" w:color="auto" w:sz="4" w:space="0"/>
                </w:tcBorders>
                <w:vAlign w:val="center"/>
              </w:tcPr>
            </w:tcPrChange>
          </w:tcPr>
          <w:p w14:paraId="7299F8BC">
            <w:pPr>
              <w:widowControl/>
              <w:jc w:val="center"/>
              <w:rPr>
                <w:del w:id="300" w:author="Windows 用户" w:date="2026-07-02T10:28:00Z"/>
                <w:rFonts w:hint="default" w:ascii="Times New Roman" w:hAnsi="Times New Roman" w:eastAsia="楷体" w:cs="Times New Roman"/>
                <w:kern w:val="0"/>
                <w:szCs w:val="21"/>
                <w:rPrChange w:id="301" w:author="cpa" w:date="2026-07-02T15:18:25Z">
                  <w:rPr>
                    <w:del w:id="302" w:author="Windows 用户" w:date="2026-07-02T10:28:00Z"/>
                    <w:rFonts w:hint="eastAsia" w:ascii="楷体_GB2312" w:hAnsi="宋体" w:eastAsia="楷体_GB2312" w:cs="宋体"/>
                    <w:kern w:val="0"/>
                    <w:szCs w:val="21"/>
                  </w:rPr>
                </w:rPrChange>
              </w:rPr>
            </w:pPr>
            <w:del w:id="303" w:author="Windows 用户" w:date="2026-07-02T10:28:00Z">
              <w:r>
                <w:rPr>
                  <w:rFonts w:hint="default" w:ascii="Times New Roman" w:hAnsi="Times New Roman" w:eastAsia="楷体" w:cs="Times New Roman"/>
                  <w:kern w:val="0"/>
                  <w:szCs w:val="21"/>
                  <w:rPrChange w:id="304" w:author="cpa" w:date="2026-07-02T15:18:25Z">
                    <w:rPr>
                      <w:rFonts w:hint="eastAsia" w:ascii="楷体_GB2312" w:hAnsi="宋体" w:eastAsia="楷体_GB2312" w:cs="宋体"/>
                      <w:kern w:val="0"/>
                      <w:szCs w:val="21"/>
                    </w:rPr>
                  </w:rPrChange>
                </w:rPr>
                <w:delText>现所在单位、部门及岗位</w:delText>
              </w:r>
            </w:del>
          </w:p>
        </w:tc>
        <w:tc>
          <w:tcPr>
            <w:tcW w:w="4536" w:type="dxa"/>
            <w:gridSpan w:val="8"/>
            <w:tcBorders>
              <w:top w:val="nil"/>
              <w:left w:val="nil"/>
              <w:bottom w:val="single" w:color="auto" w:sz="4" w:space="0"/>
              <w:right w:val="single" w:color="000000" w:sz="4" w:space="0"/>
            </w:tcBorders>
            <w:vAlign w:val="center"/>
            <w:tcPrChange w:id="306" w:author="Windows 用户" w:date="2026-07-02T10:37:00Z">
              <w:tcPr>
                <w:tcW w:w="4395" w:type="dxa"/>
                <w:gridSpan w:val="11"/>
                <w:tcBorders>
                  <w:top w:val="nil"/>
                  <w:left w:val="nil"/>
                  <w:bottom w:val="single" w:color="auto" w:sz="4" w:space="0"/>
                  <w:right w:val="single" w:color="000000" w:sz="4" w:space="0"/>
                </w:tcBorders>
                <w:vAlign w:val="center"/>
              </w:tcPr>
            </w:tcPrChange>
          </w:tcPr>
          <w:p w14:paraId="17E831FF">
            <w:pPr>
              <w:widowControl/>
              <w:jc w:val="center"/>
              <w:rPr>
                <w:del w:id="307" w:author="Windows 用户" w:date="2026-07-02T10:28:00Z"/>
                <w:rFonts w:hint="default" w:ascii="Times New Roman" w:hAnsi="Times New Roman" w:eastAsia="楷体" w:cs="Times New Roman"/>
                <w:kern w:val="0"/>
                <w:szCs w:val="21"/>
                <w:rPrChange w:id="308" w:author="cpa" w:date="2026-07-02T15:18:25Z">
                  <w:rPr>
                    <w:del w:id="309" w:author="Windows 用户" w:date="2026-07-02T10:28:00Z"/>
                    <w:rFonts w:hint="eastAsia" w:ascii="楷体_GB2312" w:hAnsi="宋体" w:eastAsia="楷体_GB2312" w:cs="宋体"/>
                    <w:kern w:val="0"/>
                    <w:szCs w:val="21"/>
                  </w:rPr>
                </w:rPrChange>
              </w:rPr>
            </w:pPr>
          </w:p>
        </w:tc>
        <w:tc>
          <w:tcPr>
            <w:tcW w:w="1276" w:type="dxa"/>
            <w:gridSpan w:val="3"/>
            <w:tcBorders>
              <w:top w:val="single" w:color="auto" w:sz="4" w:space="0"/>
              <w:left w:val="nil"/>
              <w:bottom w:val="single" w:color="auto" w:sz="4" w:space="0"/>
              <w:right w:val="single" w:color="000000" w:sz="4" w:space="0"/>
            </w:tcBorders>
            <w:vAlign w:val="center"/>
            <w:tcPrChange w:id="310" w:author="Windows 用户" w:date="2026-07-02T10:37:00Z">
              <w:tcPr>
                <w:tcW w:w="984" w:type="dxa"/>
                <w:gridSpan w:val="3"/>
                <w:tcBorders>
                  <w:top w:val="single" w:color="auto" w:sz="4" w:space="0"/>
                  <w:left w:val="nil"/>
                  <w:bottom w:val="single" w:color="auto" w:sz="4" w:space="0"/>
                  <w:right w:val="single" w:color="000000" w:sz="4" w:space="0"/>
                </w:tcBorders>
                <w:vAlign w:val="center"/>
              </w:tcPr>
            </w:tcPrChange>
          </w:tcPr>
          <w:p w14:paraId="41D2B41E">
            <w:pPr>
              <w:widowControl/>
              <w:jc w:val="center"/>
              <w:rPr>
                <w:del w:id="311" w:author="Windows 用户" w:date="2026-07-02T10:28:00Z"/>
                <w:rFonts w:hint="default" w:ascii="Times New Roman" w:hAnsi="Times New Roman" w:eastAsia="楷体" w:cs="Times New Roman"/>
                <w:kern w:val="0"/>
                <w:szCs w:val="21"/>
                <w:rPrChange w:id="312" w:author="cpa" w:date="2026-07-02T15:18:25Z">
                  <w:rPr>
                    <w:del w:id="313" w:author="Windows 用户" w:date="2026-07-02T10:28:00Z"/>
                    <w:rFonts w:hint="eastAsia" w:ascii="楷体_GB2312" w:hAnsi="宋体" w:eastAsia="楷体_GB2312" w:cs="宋体"/>
                    <w:kern w:val="0"/>
                    <w:szCs w:val="21"/>
                  </w:rPr>
                </w:rPrChange>
              </w:rPr>
            </w:pPr>
            <w:del w:id="314" w:author="Windows 用户" w:date="2026-07-02T10:28:00Z">
              <w:r>
                <w:rPr>
                  <w:rFonts w:hint="default" w:ascii="Times New Roman" w:hAnsi="Times New Roman" w:eastAsia="楷体" w:cs="Times New Roman"/>
                  <w:kern w:val="0"/>
                  <w:szCs w:val="21"/>
                  <w:rPrChange w:id="315" w:author="cpa" w:date="2026-07-02T15:18:25Z">
                    <w:rPr>
                      <w:rFonts w:hint="eastAsia" w:ascii="楷体_GB2312" w:hAnsi="宋体" w:eastAsia="楷体_GB2312" w:cs="宋体"/>
                      <w:kern w:val="0"/>
                      <w:szCs w:val="21"/>
                    </w:rPr>
                  </w:rPrChange>
                </w:rPr>
                <w:delText>联系</w:delText>
              </w:r>
            </w:del>
          </w:p>
          <w:p w14:paraId="4B54AA61">
            <w:pPr>
              <w:widowControl/>
              <w:jc w:val="center"/>
              <w:rPr>
                <w:del w:id="317" w:author="Windows 用户" w:date="2026-07-02T10:28:00Z"/>
                <w:rFonts w:hint="default" w:ascii="Times New Roman" w:hAnsi="Times New Roman" w:eastAsia="楷体" w:cs="Times New Roman"/>
                <w:kern w:val="0"/>
                <w:szCs w:val="21"/>
                <w:rPrChange w:id="318" w:author="cpa" w:date="2026-07-02T15:18:25Z">
                  <w:rPr>
                    <w:del w:id="319" w:author="Windows 用户" w:date="2026-07-02T10:28:00Z"/>
                    <w:rFonts w:hint="eastAsia" w:ascii="楷体_GB2312" w:hAnsi="宋体" w:eastAsia="楷体_GB2312" w:cs="宋体"/>
                    <w:kern w:val="0"/>
                    <w:szCs w:val="21"/>
                  </w:rPr>
                </w:rPrChange>
              </w:rPr>
            </w:pPr>
            <w:del w:id="320" w:author="Windows 用户" w:date="2026-07-02T10:28:00Z">
              <w:r>
                <w:rPr>
                  <w:rFonts w:hint="default" w:ascii="Times New Roman" w:hAnsi="Times New Roman" w:eastAsia="楷体" w:cs="Times New Roman"/>
                  <w:kern w:val="0"/>
                  <w:szCs w:val="21"/>
                  <w:rPrChange w:id="321" w:author="cpa" w:date="2026-07-02T15:18:25Z">
                    <w:rPr>
                      <w:rFonts w:hint="eastAsia" w:ascii="楷体_GB2312" w:hAnsi="宋体" w:eastAsia="楷体_GB2312" w:cs="宋体"/>
                      <w:kern w:val="0"/>
                      <w:szCs w:val="21"/>
                    </w:rPr>
                  </w:rPrChange>
                </w:rPr>
                <w:delText>电话</w:delText>
              </w:r>
            </w:del>
          </w:p>
        </w:tc>
        <w:tc>
          <w:tcPr>
            <w:tcW w:w="2369" w:type="dxa"/>
            <w:gridSpan w:val="5"/>
            <w:tcBorders>
              <w:top w:val="single" w:color="auto" w:sz="4" w:space="0"/>
              <w:left w:val="nil"/>
              <w:bottom w:val="single" w:color="auto" w:sz="4" w:space="0"/>
              <w:right w:val="single" w:color="000000" w:sz="8" w:space="0"/>
            </w:tcBorders>
            <w:vAlign w:val="center"/>
            <w:tcPrChange w:id="323" w:author="Windows 用户" w:date="2026-07-02T10:37:00Z">
              <w:tcPr>
                <w:tcW w:w="2992" w:type="dxa"/>
                <w:gridSpan w:val="10"/>
                <w:tcBorders>
                  <w:top w:val="single" w:color="auto" w:sz="4" w:space="0"/>
                  <w:left w:val="nil"/>
                  <w:bottom w:val="single" w:color="auto" w:sz="4" w:space="0"/>
                  <w:right w:val="single" w:color="000000" w:sz="8" w:space="0"/>
                </w:tcBorders>
                <w:vAlign w:val="center"/>
              </w:tcPr>
            </w:tcPrChange>
          </w:tcPr>
          <w:p w14:paraId="0A193005">
            <w:pPr>
              <w:widowControl/>
              <w:jc w:val="center"/>
              <w:rPr>
                <w:del w:id="324" w:author="Windows 用户" w:date="2026-07-02T10:28:00Z"/>
                <w:rFonts w:hint="default" w:ascii="Times New Roman" w:hAnsi="Times New Roman" w:eastAsia="楷体" w:cs="Times New Roman"/>
                <w:kern w:val="0"/>
                <w:szCs w:val="21"/>
                <w:rPrChange w:id="325" w:author="cpa" w:date="2026-07-02T15:18:25Z">
                  <w:rPr>
                    <w:del w:id="326" w:author="Windows 用户" w:date="2026-07-02T10:28:00Z"/>
                    <w:rFonts w:hint="eastAsia" w:ascii="楷体_GB2312" w:hAnsi="宋体" w:eastAsia="楷体_GB2312" w:cs="宋体"/>
                    <w:kern w:val="0"/>
                    <w:szCs w:val="21"/>
                  </w:rPr>
                </w:rPrChange>
              </w:rPr>
            </w:pPr>
          </w:p>
        </w:tc>
      </w:tr>
      <w:tr w14:paraId="26F54AC5">
        <w:tblPrEx>
          <w:tblCellMar>
            <w:top w:w="0" w:type="dxa"/>
            <w:left w:w="108" w:type="dxa"/>
            <w:bottom w:w="0" w:type="dxa"/>
            <w:right w:w="108" w:type="dxa"/>
          </w:tblCellMar>
        </w:tblPrEx>
        <w:trPr>
          <w:trHeight w:val="527" w:hRule="atLeast"/>
          <w:jc w:val="center"/>
          <w:del w:id="327" w:author="Windows 用户" w:date="2026-07-02T10:36:00Z"/>
        </w:trPr>
        <w:tc>
          <w:tcPr>
            <w:tcW w:w="1288" w:type="dxa"/>
            <w:tcBorders>
              <w:top w:val="single" w:color="auto" w:sz="4" w:space="0"/>
              <w:left w:val="single" w:color="auto" w:sz="4" w:space="0"/>
              <w:bottom w:val="single" w:color="auto" w:sz="4" w:space="0"/>
              <w:right w:val="single" w:color="auto" w:sz="4" w:space="0"/>
            </w:tcBorders>
            <w:noWrap/>
            <w:vAlign w:val="center"/>
          </w:tcPr>
          <w:p w14:paraId="4606D19D">
            <w:pPr>
              <w:widowControl/>
              <w:jc w:val="both"/>
              <w:rPr>
                <w:del w:id="329" w:author="Windows 用户" w:date="2026-07-02T10:35:00Z"/>
                <w:rFonts w:hint="default" w:ascii="Times New Roman" w:hAnsi="Times New Roman" w:eastAsia="楷体" w:cs="Times New Roman"/>
                <w:kern w:val="0"/>
                <w:szCs w:val="21"/>
                <w:rPrChange w:id="330" w:author="cpa" w:date="2026-07-02T15:18:25Z">
                  <w:rPr>
                    <w:del w:id="331" w:author="Windows 用户" w:date="2026-07-02T10:35:00Z"/>
                    <w:rFonts w:hint="eastAsia" w:ascii="楷体_GB2312" w:hAnsi="宋体" w:eastAsia="楷体_GB2312" w:cs="宋体"/>
                    <w:kern w:val="0"/>
                    <w:szCs w:val="21"/>
                  </w:rPr>
                </w:rPrChange>
              </w:rPr>
              <w:pPrChange w:id="328" w:author="Windows 用户" w:date="2026-07-02T10:35:00Z">
                <w:pPr>
                  <w:widowControl/>
                  <w:jc w:val="center"/>
                </w:pPr>
              </w:pPrChange>
            </w:pPr>
            <w:del w:id="332" w:author="Windows 用户" w:date="2026-07-02T10:36:00Z">
              <w:r>
                <w:rPr>
                  <w:rFonts w:hint="default" w:ascii="Times New Roman" w:hAnsi="Times New Roman" w:eastAsia="楷体" w:cs="Times New Roman"/>
                  <w:kern w:val="0"/>
                  <w:szCs w:val="21"/>
                  <w:rPrChange w:id="333" w:author="cpa" w:date="2026-07-02T15:18:25Z">
                    <w:rPr>
                      <w:rFonts w:hint="eastAsia" w:ascii="楷体_GB2312" w:hAnsi="宋体" w:eastAsia="楷体_GB2312" w:cs="宋体"/>
                      <w:kern w:val="0"/>
                      <w:szCs w:val="21"/>
                    </w:rPr>
                  </w:rPrChange>
                </w:rPr>
                <w:delText>家庭</w:delText>
              </w:r>
            </w:del>
          </w:p>
          <w:p w14:paraId="0EA4529A">
            <w:pPr>
              <w:widowControl/>
              <w:jc w:val="both"/>
              <w:rPr>
                <w:del w:id="336" w:author="Windows 用户" w:date="2026-07-02T10:36:00Z"/>
                <w:rFonts w:hint="default" w:ascii="Times New Roman" w:hAnsi="Times New Roman" w:eastAsia="楷体" w:cs="Times New Roman"/>
                <w:kern w:val="0"/>
                <w:szCs w:val="21"/>
                <w:rPrChange w:id="337" w:author="cpa" w:date="2026-07-02T15:18:25Z">
                  <w:rPr>
                    <w:del w:id="338" w:author="Windows 用户" w:date="2026-07-02T10:36:00Z"/>
                    <w:rFonts w:hint="eastAsia" w:ascii="楷体_GB2312" w:hAnsi="宋体" w:eastAsia="楷体_GB2312" w:cs="宋体"/>
                    <w:kern w:val="0"/>
                    <w:szCs w:val="21"/>
                  </w:rPr>
                </w:rPrChange>
              </w:rPr>
              <w:pPrChange w:id="335" w:author="Windows 用户" w:date="2026-07-02T10:35:00Z">
                <w:pPr>
                  <w:widowControl/>
                  <w:jc w:val="center"/>
                </w:pPr>
              </w:pPrChange>
            </w:pPr>
            <w:del w:id="339" w:author="Windows 用户" w:date="2026-07-02T10:36:00Z">
              <w:r>
                <w:rPr>
                  <w:rFonts w:hint="default" w:ascii="Times New Roman" w:hAnsi="Times New Roman" w:eastAsia="楷体" w:cs="Times New Roman"/>
                  <w:kern w:val="0"/>
                  <w:szCs w:val="21"/>
                  <w:rPrChange w:id="340" w:author="cpa" w:date="2026-07-02T15:18:25Z">
                    <w:rPr>
                      <w:rFonts w:hint="eastAsia" w:ascii="楷体_GB2312" w:hAnsi="宋体" w:eastAsia="楷体_GB2312" w:cs="宋体"/>
                      <w:kern w:val="0"/>
                      <w:szCs w:val="21"/>
                    </w:rPr>
                  </w:rPrChange>
                </w:rPr>
                <w:delText>住址</w:delText>
              </w:r>
            </w:del>
          </w:p>
        </w:tc>
        <w:tc>
          <w:tcPr>
            <w:tcW w:w="8181" w:type="dxa"/>
            <w:gridSpan w:val="16"/>
            <w:tcBorders>
              <w:top w:val="single" w:color="auto" w:sz="4" w:space="0"/>
              <w:left w:val="single" w:color="auto" w:sz="4" w:space="0"/>
              <w:bottom w:val="single" w:color="auto" w:sz="4" w:space="0"/>
              <w:right w:val="single" w:color="auto" w:sz="4" w:space="0"/>
            </w:tcBorders>
            <w:noWrap/>
            <w:vAlign w:val="center"/>
          </w:tcPr>
          <w:p w14:paraId="120F83F7">
            <w:pPr>
              <w:widowControl/>
              <w:jc w:val="center"/>
              <w:rPr>
                <w:del w:id="342" w:author="Windows 用户" w:date="2026-07-02T10:35:00Z"/>
                <w:rFonts w:hint="default" w:ascii="Times New Roman" w:hAnsi="Times New Roman" w:eastAsia="楷体" w:cs="Times New Roman"/>
                <w:kern w:val="0"/>
                <w:szCs w:val="21"/>
                <w:rPrChange w:id="343" w:author="cpa" w:date="2026-07-02T15:18:25Z">
                  <w:rPr>
                    <w:del w:id="344" w:author="Windows 用户" w:date="2026-07-02T10:35:00Z"/>
                    <w:rFonts w:hint="eastAsia" w:ascii="楷体_GB2312" w:hAnsi="宋体" w:eastAsia="楷体_GB2312" w:cs="宋体"/>
                    <w:kern w:val="0"/>
                    <w:szCs w:val="21"/>
                  </w:rPr>
                </w:rPrChange>
              </w:rPr>
            </w:pPr>
            <w:del w:id="345" w:author="Windows 用户" w:date="2026-07-02T10:35:00Z">
              <w:r>
                <w:rPr>
                  <w:rFonts w:hint="default" w:ascii="Times New Roman" w:hAnsi="Times New Roman" w:eastAsia="楷体" w:cs="Times New Roman"/>
                  <w:kern w:val="0"/>
                  <w:szCs w:val="21"/>
                  <w:rPrChange w:id="346" w:author="cpa" w:date="2026-07-02T15:18:25Z">
                    <w:rPr>
                      <w:rFonts w:hint="eastAsia" w:ascii="楷体_GB2312" w:hAnsi="宋体" w:eastAsia="楷体_GB2312" w:cs="宋体"/>
                      <w:kern w:val="0"/>
                      <w:szCs w:val="21"/>
                    </w:rPr>
                  </w:rPrChange>
                </w:rPr>
                <w:delText>应聘</w:delText>
              </w:r>
            </w:del>
          </w:p>
          <w:p w14:paraId="71E63111">
            <w:pPr>
              <w:widowControl/>
              <w:jc w:val="center"/>
              <w:rPr>
                <w:del w:id="348" w:author="Windows 用户" w:date="2026-07-02T10:36:00Z"/>
                <w:rFonts w:hint="default" w:ascii="Times New Roman" w:hAnsi="Times New Roman" w:eastAsia="楷体" w:cs="Times New Roman"/>
                <w:kern w:val="0"/>
                <w:szCs w:val="21"/>
                <w:rPrChange w:id="349" w:author="cpa" w:date="2026-07-02T15:18:25Z">
                  <w:rPr>
                    <w:del w:id="350" w:author="Windows 用户" w:date="2026-07-02T10:36:00Z"/>
                    <w:rFonts w:hint="eastAsia" w:ascii="楷体_GB2312" w:hAnsi="宋体" w:eastAsia="楷体_GB2312" w:cs="宋体"/>
                    <w:kern w:val="0"/>
                    <w:szCs w:val="21"/>
                  </w:rPr>
                </w:rPrChange>
              </w:rPr>
            </w:pPr>
            <w:del w:id="351" w:author="Windows 用户" w:date="2026-07-02T10:35:00Z">
              <w:r>
                <w:rPr>
                  <w:rFonts w:hint="default" w:ascii="Times New Roman" w:hAnsi="Times New Roman" w:eastAsia="楷体" w:cs="Times New Roman"/>
                  <w:kern w:val="0"/>
                  <w:szCs w:val="21"/>
                  <w:rPrChange w:id="352" w:author="cpa" w:date="2026-07-02T15:18:25Z">
                    <w:rPr>
                      <w:rFonts w:hint="eastAsia" w:ascii="楷体_GB2312" w:hAnsi="宋体" w:eastAsia="楷体_GB2312" w:cs="宋体"/>
                      <w:kern w:val="0"/>
                      <w:szCs w:val="21"/>
                    </w:rPr>
                  </w:rPrChange>
                </w:rPr>
                <w:delText>岗位</w:delText>
              </w:r>
            </w:del>
          </w:p>
        </w:tc>
      </w:tr>
      <w:tr w14:paraId="4F34B95B">
        <w:tblPrEx>
          <w:tblCellMar>
            <w:top w:w="0" w:type="dxa"/>
            <w:left w:w="108" w:type="dxa"/>
            <w:bottom w:w="0" w:type="dxa"/>
            <w:right w:w="108" w:type="dxa"/>
          </w:tblCellMar>
        </w:tblPrEx>
        <w:trPr>
          <w:trHeight w:val="527" w:hRule="atLeast"/>
          <w:jc w:val="center"/>
        </w:trPr>
        <w:tc>
          <w:tcPr>
            <w:tcW w:w="1288" w:type="dxa"/>
            <w:vMerge w:val="restart"/>
            <w:tcBorders>
              <w:top w:val="single" w:color="auto" w:sz="4" w:space="0"/>
              <w:left w:val="single" w:color="auto" w:sz="4" w:space="0"/>
              <w:right w:val="single" w:color="auto" w:sz="4" w:space="0"/>
            </w:tcBorders>
            <w:noWrap/>
            <w:vAlign w:val="center"/>
          </w:tcPr>
          <w:p w14:paraId="2B422921">
            <w:pPr>
              <w:widowControl/>
              <w:jc w:val="center"/>
              <w:rPr>
                <w:rFonts w:hint="default" w:ascii="Times New Roman" w:hAnsi="Times New Roman" w:eastAsia="楷体" w:cs="Times New Roman"/>
                <w:kern w:val="0"/>
                <w:szCs w:val="21"/>
                <w:rPrChange w:id="354"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355" w:author="cpa" w:date="2026-07-02T15:18:25Z">
                  <w:rPr>
                    <w:rFonts w:hint="eastAsia" w:ascii="楷体_GB2312" w:hAnsi="宋体" w:eastAsia="楷体_GB2312" w:cs="宋体"/>
                    <w:kern w:val="0"/>
                    <w:szCs w:val="21"/>
                  </w:rPr>
                </w:rPrChange>
              </w:rPr>
              <w:t>家庭成员及重要社会关系</w:t>
            </w:r>
          </w:p>
          <w:p w14:paraId="2430AE5B">
            <w:pPr>
              <w:widowControl/>
              <w:spacing w:line="300" w:lineRule="exact"/>
              <w:jc w:val="center"/>
              <w:rPr>
                <w:rFonts w:hint="default" w:ascii="Times New Roman" w:hAnsi="Times New Roman" w:eastAsia="楷体" w:cs="Times New Roman"/>
                <w:kern w:val="0"/>
                <w:szCs w:val="21"/>
                <w:rPrChange w:id="357" w:author="cpa" w:date="2026-07-02T15:18:25Z">
                  <w:rPr>
                    <w:rFonts w:hint="eastAsia" w:ascii="楷体_GB2312" w:hAnsi="宋体" w:eastAsia="楷体_GB2312" w:cs="宋体"/>
                    <w:kern w:val="0"/>
                    <w:szCs w:val="21"/>
                  </w:rPr>
                </w:rPrChange>
              </w:rPr>
              <w:pPrChange w:id="356" w:author="cpa" w:date="2026-07-02T15:18:10Z">
                <w:pPr>
                  <w:widowControl/>
                  <w:spacing w:line="200" w:lineRule="exact"/>
                  <w:jc w:val="center"/>
                </w:pPr>
              </w:pPrChange>
            </w:pPr>
            <w:r>
              <w:rPr>
                <w:rFonts w:hint="default" w:ascii="Times New Roman" w:hAnsi="Times New Roman" w:eastAsia="楷体" w:cs="Times New Roman"/>
                <w:sz w:val="20"/>
                <w:szCs w:val="22"/>
                <w:rPrChange w:id="358" w:author="cpa" w:date="2026-07-02T15:18:25Z">
                  <w:rPr>
                    <w:rFonts w:hint="eastAsia"/>
                    <w:sz w:val="13"/>
                    <w:szCs w:val="16"/>
                  </w:rPr>
                </w:rPrChange>
              </w:rPr>
              <w:t>（如与西苑医院工作人员有亲属关系，需在此处列明）</w:t>
            </w: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7A9DAAF4">
            <w:pPr>
              <w:widowControl/>
              <w:jc w:val="center"/>
              <w:rPr>
                <w:rFonts w:hint="default" w:ascii="Times New Roman" w:hAnsi="Times New Roman" w:eastAsia="楷体" w:cs="Times New Roman"/>
                <w:kern w:val="0"/>
                <w:szCs w:val="21"/>
                <w:rPrChange w:id="359"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360" w:author="cpa" w:date="2026-07-02T15:18:25Z">
                  <w:rPr>
                    <w:rFonts w:hint="eastAsia" w:ascii="楷体_GB2312" w:hAnsi="宋体" w:eastAsia="楷体_GB2312" w:cs="宋体"/>
                    <w:kern w:val="0"/>
                    <w:szCs w:val="21"/>
                  </w:rPr>
                </w:rPrChange>
              </w:rPr>
              <w:t>姓名</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DB440F0">
            <w:pPr>
              <w:widowControl/>
              <w:jc w:val="center"/>
              <w:rPr>
                <w:rFonts w:hint="default" w:ascii="Times New Roman" w:hAnsi="Times New Roman" w:eastAsia="楷体" w:cs="Times New Roman"/>
                <w:kern w:val="0"/>
                <w:szCs w:val="21"/>
                <w:rPrChange w:id="361"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362" w:author="cpa" w:date="2026-07-02T15:18:25Z">
                  <w:rPr>
                    <w:rFonts w:hint="eastAsia" w:ascii="楷体_GB2312" w:hAnsi="宋体" w:eastAsia="楷体_GB2312" w:cs="宋体"/>
                    <w:kern w:val="0"/>
                    <w:szCs w:val="21"/>
                  </w:rPr>
                </w:rPrChange>
              </w:rPr>
              <w:t>关系</w:t>
            </w:r>
          </w:p>
        </w:tc>
        <w:tc>
          <w:tcPr>
            <w:tcW w:w="4602" w:type="dxa"/>
            <w:gridSpan w:val="10"/>
            <w:tcBorders>
              <w:top w:val="single" w:color="auto" w:sz="4" w:space="0"/>
              <w:left w:val="single" w:color="auto" w:sz="4" w:space="0"/>
              <w:bottom w:val="single" w:color="auto" w:sz="4" w:space="0"/>
              <w:right w:val="single" w:color="auto" w:sz="4" w:space="0"/>
            </w:tcBorders>
            <w:noWrap/>
            <w:vAlign w:val="center"/>
          </w:tcPr>
          <w:p w14:paraId="572BF90C">
            <w:pPr>
              <w:widowControl/>
              <w:jc w:val="center"/>
              <w:rPr>
                <w:rFonts w:hint="default" w:ascii="Times New Roman" w:hAnsi="Times New Roman" w:eastAsia="楷体" w:cs="Times New Roman"/>
                <w:kern w:val="0"/>
                <w:szCs w:val="21"/>
                <w:rPrChange w:id="363"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364" w:author="cpa" w:date="2026-07-02T15:18:25Z">
                  <w:rPr>
                    <w:rFonts w:hint="eastAsia" w:ascii="楷体_GB2312" w:hAnsi="宋体" w:eastAsia="楷体_GB2312" w:cs="宋体"/>
                    <w:kern w:val="0"/>
                    <w:szCs w:val="21"/>
                  </w:rPr>
                </w:rPrChange>
              </w:rPr>
              <w:t>所在单位及部门</w:t>
            </w:r>
          </w:p>
        </w:tc>
        <w:tc>
          <w:tcPr>
            <w:tcW w:w="1169" w:type="dxa"/>
            <w:gridSpan w:val="2"/>
            <w:tcBorders>
              <w:top w:val="single" w:color="auto" w:sz="4" w:space="0"/>
              <w:left w:val="single" w:color="auto" w:sz="4" w:space="0"/>
              <w:bottom w:val="single" w:color="auto" w:sz="4" w:space="0"/>
              <w:right w:val="single" w:color="auto" w:sz="4" w:space="0"/>
            </w:tcBorders>
            <w:noWrap/>
            <w:vAlign w:val="center"/>
          </w:tcPr>
          <w:p w14:paraId="4CFE3499">
            <w:pPr>
              <w:widowControl/>
              <w:jc w:val="center"/>
              <w:rPr>
                <w:rFonts w:hint="default" w:ascii="Times New Roman" w:hAnsi="Times New Roman" w:eastAsia="楷体" w:cs="Times New Roman"/>
                <w:kern w:val="0"/>
                <w:szCs w:val="21"/>
                <w:rPrChange w:id="365"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366" w:author="cpa" w:date="2026-07-02T15:18:25Z">
                  <w:rPr>
                    <w:rFonts w:hint="eastAsia" w:ascii="楷体_GB2312" w:hAnsi="宋体" w:eastAsia="楷体_GB2312" w:cs="宋体"/>
                    <w:kern w:val="0"/>
                    <w:szCs w:val="21"/>
                  </w:rPr>
                </w:rPrChange>
              </w:rPr>
              <w:t>职务</w:t>
            </w:r>
          </w:p>
        </w:tc>
      </w:tr>
      <w:tr w14:paraId="3F6F2286">
        <w:tblPrEx>
          <w:tblCellMar>
            <w:top w:w="0" w:type="dxa"/>
            <w:left w:w="108" w:type="dxa"/>
            <w:bottom w:w="0" w:type="dxa"/>
            <w:right w:w="108" w:type="dxa"/>
          </w:tblCellMar>
        </w:tblPrEx>
        <w:trPr>
          <w:trHeight w:val="527" w:hRule="atLeast"/>
          <w:jc w:val="center"/>
        </w:trPr>
        <w:tc>
          <w:tcPr>
            <w:tcW w:w="1288" w:type="dxa"/>
            <w:vMerge w:val="continue"/>
            <w:tcBorders>
              <w:left w:val="single" w:color="auto" w:sz="4" w:space="0"/>
              <w:right w:val="single" w:color="auto" w:sz="4" w:space="0"/>
            </w:tcBorders>
            <w:noWrap/>
            <w:vAlign w:val="center"/>
          </w:tcPr>
          <w:p w14:paraId="34B7C7DA">
            <w:pPr>
              <w:widowControl/>
              <w:rPr>
                <w:rFonts w:hint="default" w:ascii="Times New Roman" w:hAnsi="Times New Roman" w:eastAsia="楷体" w:cs="Times New Roman"/>
                <w:b/>
                <w:bCs/>
                <w:kern w:val="0"/>
                <w:sz w:val="28"/>
                <w:szCs w:val="28"/>
                <w:rPrChange w:id="367" w:author="cpa" w:date="2026-07-02T15:18:25Z">
                  <w:rPr>
                    <w:rFonts w:hint="eastAsia" w:ascii="楷体_GB2312" w:hAnsi="宋体" w:eastAsia="楷体_GB2312" w:cs="宋体"/>
                    <w:b/>
                    <w:bCs/>
                    <w:kern w:val="0"/>
                    <w:sz w:val="28"/>
                    <w:szCs w:val="28"/>
                  </w:rPr>
                </w:rPrChange>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097AD056">
            <w:pPr>
              <w:widowControl/>
              <w:jc w:val="center"/>
              <w:rPr>
                <w:rFonts w:hint="default" w:ascii="Times New Roman" w:hAnsi="Times New Roman" w:eastAsia="楷体" w:cs="Times New Roman"/>
                <w:color w:val="C00000"/>
                <w:kern w:val="0"/>
                <w:szCs w:val="21"/>
                <w:rPrChange w:id="368" w:author="cpa" w:date="2026-07-02T15:18:25Z">
                  <w:rPr>
                    <w:rFonts w:hint="eastAsia" w:ascii="楷体_GB2312" w:hAnsi="宋体" w:eastAsia="楷体_GB2312" w:cs="宋体"/>
                    <w:color w:val="C00000"/>
                    <w:kern w:val="0"/>
                    <w:szCs w:val="21"/>
                  </w:rPr>
                </w:rPrChange>
              </w:rPr>
            </w:pPr>
            <w:r>
              <w:rPr>
                <w:rFonts w:hint="default" w:ascii="Times New Roman" w:hAnsi="Times New Roman" w:eastAsia="楷体" w:cs="Times New Roman"/>
                <w:color w:val="C00000"/>
                <w:kern w:val="0"/>
                <w:szCs w:val="21"/>
                <w:rPrChange w:id="369" w:author="cpa" w:date="2026-07-02T15:18:25Z">
                  <w:rPr>
                    <w:rFonts w:hint="eastAsia" w:ascii="楷体_GB2312" w:hAnsi="宋体" w:eastAsia="楷体_GB2312" w:cs="宋体"/>
                    <w:color w:val="C00000"/>
                    <w:kern w:val="0"/>
                    <w:szCs w:val="21"/>
                  </w:rPr>
                </w:rPrChange>
              </w:rPr>
              <w:t>举例：xxx</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7973A6D">
            <w:pPr>
              <w:widowControl/>
              <w:jc w:val="center"/>
              <w:rPr>
                <w:rFonts w:hint="default" w:ascii="Times New Roman" w:hAnsi="Times New Roman" w:eastAsia="楷体" w:cs="Times New Roman"/>
                <w:color w:val="C00000"/>
                <w:kern w:val="0"/>
                <w:szCs w:val="21"/>
                <w:rPrChange w:id="370" w:author="cpa" w:date="2026-07-02T15:18:25Z">
                  <w:rPr>
                    <w:rFonts w:hint="eastAsia" w:ascii="楷体_GB2312" w:hAnsi="宋体" w:eastAsia="楷体_GB2312" w:cs="宋体"/>
                    <w:color w:val="C00000"/>
                    <w:kern w:val="0"/>
                    <w:szCs w:val="21"/>
                  </w:rPr>
                </w:rPrChange>
              </w:rPr>
            </w:pPr>
            <w:r>
              <w:rPr>
                <w:rFonts w:hint="default" w:ascii="Times New Roman" w:hAnsi="Times New Roman" w:eastAsia="楷体" w:cs="Times New Roman"/>
                <w:color w:val="C00000"/>
                <w:kern w:val="0"/>
                <w:szCs w:val="21"/>
                <w:rPrChange w:id="371" w:author="cpa" w:date="2026-07-02T15:18:25Z">
                  <w:rPr>
                    <w:rFonts w:hint="eastAsia" w:ascii="楷体_GB2312" w:hAnsi="宋体" w:eastAsia="楷体_GB2312" w:cs="宋体"/>
                    <w:color w:val="C00000"/>
                    <w:kern w:val="0"/>
                    <w:szCs w:val="21"/>
                  </w:rPr>
                </w:rPrChange>
              </w:rPr>
              <w:t>配偶</w:t>
            </w:r>
          </w:p>
        </w:tc>
        <w:tc>
          <w:tcPr>
            <w:tcW w:w="4602" w:type="dxa"/>
            <w:gridSpan w:val="10"/>
            <w:tcBorders>
              <w:top w:val="single" w:color="auto" w:sz="4" w:space="0"/>
              <w:left w:val="single" w:color="auto" w:sz="4" w:space="0"/>
              <w:bottom w:val="single" w:color="auto" w:sz="4" w:space="0"/>
              <w:right w:val="single" w:color="auto" w:sz="4" w:space="0"/>
            </w:tcBorders>
            <w:noWrap/>
            <w:vAlign w:val="center"/>
          </w:tcPr>
          <w:p w14:paraId="0FA93082">
            <w:pPr>
              <w:widowControl/>
              <w:jc w:val="center"/>
              <w:rPr>
                <w:rFonts w:hint="default" w:ascii="Times New Roman" w:hAnsi="Times New Roman" w:eastAsia="楷体" w:cs="Times New Roman"/>
                <w:color w:val="C00000"/>
                <w:kern w:val="0"/>
                <w:szCs w:val="21"/>
                <w:rPrChange w:id="372" w:author="cpa" w:date="2026-07-02T15:18:25Z">
                  <w:rPr>
                    <w:rFonts w:hint="eastAsia" w:ascii="楷体_GB2312" w:hAnsi="宋体" w:eastAsia="楷体_GB2312" w:cs="宋体"/>
                    <w:color w:val="C00000"/>
                    <w:kern w:val="0"/>
                    <w:szCs w:val="21"/>
                  </w:rPr>
                </w:rPrChange>
              </w:rPr>
            </w:pPr>
            <w:r>
              <w:rPr>
                <w:rFonts w:hint="default" w:ascii="Times New Roman" w:hAnsi="Times New Roman" w:eastAsia="楷体" w:cs="Times New Roman"/>
                <w:color w:val="C00000"/>
                <w:kern w:val="0"/>
                <w:szCs w:val="21"/>
                <w:rPrChange w:id="373" w:author="cpa" w:date="2026-07-02T15:18:25Z">
                  <w:rPr>
                    <w:rFonts w:hint="eastAsia" w:ascii="楷体_GB2312" w:hAnsi="宋体" w:eastAsia="楷体_GB2312" w:cs="宋体"/>
                    <w:color w:val="C00000"/>
                    <w:kern w:val="0"/>
                    <w:szCs w:val="21"/>
                  </w:rPr>
                </w:rPrChange>
              </w:rPr>
              <w:t>Xxxx医院xxx科</w:t>
            </w:r>
          </w:p>
        </w:tc>
        <w:tc>
          <w:tcPr>
            <w:tcW w:w="1169" w:type="dxa"/>
            <w:gridSpan w:val="2"/>
            <w:tcBorders>
              <w:top w:val="single" w:color="auto" w:sz="4" w:space="0"/>
              <w:left w:val="single" w:color="auto" w:sz="4" w:space="0"/>
              <w:bottom w:val="single" w:color="auto" w:sz="4" w:space="0"/>
              <w:right w:val="single" w:color="auto" w:sz="4" w:space="0"/>
            </w:tcBorders>
            <w:noWrap/>
            <w:vAlign w:val="center"/>
          </w:tcPr>
          <w:p w14:paraId="68B69496">
            <w:pPr>
              <w:widowControl/>
              <w:jc w:val="center"/>
              <w:rPr>
                <w:rFonts w:hint="default" w:ascii="Times New Roman" w:hAnsi="Times New Roman" w:eastAsia="楷体" w:cs="Times New Roman"/>
                <w:color w:val="C00000"/>
                <w:kern w:val="0"/>
                <w:szCs w:val="21"/>
                <w:rPrChange w:id="374" w:author="cpa" w:date="2026-07-02T15:18:25Z">
                  <w:rPr>
                    <w:rFonts w:hint="eastAsia" w:ascii="楷体_GB2312" w:hAnsi="宋体" w:eastAsia="楷体_GB2312" w:cs="宋体"/>
                    <w:color w:val="C00000"/>
                    <w:kern w:val="0"/>
                    <w:szCs w:val="21"/>
                  </w:rPr>
                </w:rPrChange>
              </w:rPr>
            </w:pPr>
            <w:del w:id="375" w:author="ArtDream•白梓源" w:date="2026-07-01T10:50:00Z">
              <w:r>
                <w:rPr>
                  <w:rFonts w:hint="default" w:ascii="Times New Roman" w:hAnsi="Times New Roman" w:eastAsia="楷体" w:cs="Times New Roman"/>
                  <w:color w:val="C00000"/>
                  <w:kern w:val="0"/>
                  <w:szCs w:val="21"/>
                  <w:rPrChange w:id="376" w:author="cpa" w:date="2026-07-02T15:18:25Z">
                    <w:rPr>
                      <w:rFonts w:ascii="楷体_GB2312" w:hAnsi="宋体" w:eastAsia="楷体_GB2312" w:cs="宋体"/>
                      <w:color w:val="C00000"/>
                      <w:kern w:val="0"/>
                      <w:szCs w:val="21"/>
                    </w:rPr>
                  </w:rPrChange>
                </w:rPr>
                <w:delText>主治医师</w:delText>
              </w:r>
            </w:del>
            <w:ins w:id="378" w:author="ArtDream•白梓源" w:date="2026-07-01T10:51:00Z">
              <w:r>
                <w:rPr>
                  <w:rFonts w:hint="default" w:ascii="Times New Roman" w:hAnsi="Times New Roman" w:eastAsia="楷体" w:cs="Times New Roman"/>
                  <w:color w:val="C00000"/>
                  <w:kern w:val="0"/>
                  <w:szCs w:val="21"/>
                  <w:rPrChange w:id="379" w:author="cpa" w:date="2026-07-02T15:18:25Z">
                    <w:rPr>
                      <w:rFonts w:hint="eastAsia" w:ascii="楷体_GB2312" w:hAnsi="宋体" w:eastAsia="楷体_GB2312" w:cs="宋体"/>
                      <w:color w:val="C00000"/>
                      <w:kern w:val="0"/>
                      <w:szCs w:val="21"/>
                    </w:rPr>
                  </w:rPrChange>
                </w:rPr>
                <w:t>xxx</w:t>
              </w:r>
            </w:ins>
            <w:bookmarkStart w:id="1" w:name="_GoBack"/>
            <w:bookmarkEnd w:id="1"/>
          </w:p>
        </w:tc>
      </w:tr>
      <w:tr w14:paraId="64A08D8D">
        <w:tblPrEx>
          <w:tblCellMar>
            <w:top w:w="0" w:type="dxa"/>
            <w:left w:w="108" w:type="dxa"/>
            <w:bottom w:w="0" w:type="dxa"/>
            <w:right w:w="108" w:type="dxa"/>
          </w:tblCellMar>
        </w:tblPrEx>
        <w:trPr>
          <w:trHeight w:val="527" w:hRule="atLeast"/>
          <w:jc w:val="center"/>
        </w:trPr>
        <w:tc>
          <w:tcPr>
            <w:tcW w:w="1288" w:type="dxa"/>
            <w:vMerge w:val="continue"/>
            <w:tcBorders>
              <w:left w:val="single" w:color="auto" w:sz="4" w:space="0"/>
              <w:right w:val="single" w:color="auto" w:sz="4" w:space="0"/>
            </w:tcBorders>
            <w:noWrap/>
            <w:vAlign w:val="center"/>
          </w:tcPr>
          <w:p w14:paraId="258C34F7">
            <w:pPr>
              <w:widowControl/>
              <w:rPr>
                <w:rFonts w:hint="default" w:ascii="Times New Roman" w:hAnsi="Times New Roman" w:eastAsia="楷体" w:cs="Times New Roman"/>
                <w:b/>
                <w:bCs/>
                <w:kern w:val="0"/>
                <w:sz w:val="28"/>
                <w:szCs w:val="28"/>
                <w:rPrChange w:id="381" w:author="cpa" w:date="2026-07-02T15:18:25Z">
                  <w:rPr>
                    <w:rFonts w:hint="eastAsia" w:ascii="楷体_GB2312" w:hAnsi="宋体" w:eastAsia="楷体_GB2312" w:cs="宋体"/>
                    <w:b/>
                    <w:bCs/>
                    <w:kern w:val="0"/>
                    <w:sz w:val="28"/>
                    <w:szCs w:val="28"/>
                  </w:rPr>
                </w:rPrChange>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0ED8A9BF">
            <w:pPr>
              <w:widowControl/>
              <w:jc w:val="center"/>
              <w:rPr>
                <w:rFonts w:hint="default" w:ascii="Times New Roman" w:hAnsi="Times New Roman" w:eastAsia="楷体" w:cs="Times New Roman"/>
                <w:kern w:val="0"/>
                <w:szCs w:val="21"/>
                <w:rPrChange w:id="382" w:author="cpa" w:date="2026-07-02T15:18:25Z">
                  <w:rPr>
                    <w:rFonts w:hint="eastAsia" w:ascii="楷体_GB2312" w:hAnsi="宋体" w:eastAsia="楷体_GB2312" w:cs="宋体"/>
                    <w:kern w:val="0"/>
                    <w:szCs w:val="21"/>
                  </w:rPr>
                </w:rPrChang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28F4B8D7">
            <w:pPr>
              <w:widowControl/>
              <w:jc w:val="center"/>
              <w:rPr>
                <w:rFonts w:hint="default" w:ascii="Times New Roman" w:hAnsi="Times New Roman" w:eastAsia="楷体" w:cs="Times New Roman"/>
                <w:kern w:val="0"/>
                <w:szCs w:val="21"/>
                <w:rPrChange w:id="383" w:author="cpa" w:date="2026-07-02T15:18:25Z">
                  <w:rPr>
                    <w:rFonts w:hint="eastAsia" w:ascii="楷体_GB2312" w:hAnsi="宋体" w:eastAsia="楷体_GB2312" w:cs="宋体"/>
                    <w:kern w:val="0"/>
                    <w:szCs w:val="21"/>
                  </w:rPr>
                </w:rPrChange>
              </w:rPr>
            </w:pPr>
          </w:p>
        </w:tc>
        <w:tc>
          <w:tcPr>
            <w:tcW w:w="4602" w:type="dxa"/>
            <w:gridSpan w:val="10"/>
            <w:tcBorders>
              <w:top w:val="single" w:color="auto" w:sz="4" w:space="0"/>
              <w:left w:val="single" w:color="auto" w:sz="4" w:space="0"/>
              <w:bottom w:val="single" w:color="auto" w:sz="4" w:space="0"/>
              <w:right w:val="single" w:color="auto" w:sz="4" w:space="0"/>
            </w:tcBorders>
            <w:noWrap/>
            <w:vAlign w:val="center"/>
          </w:tcPr>
          <w:p w14:paraId="4F63C946">
            <w:pPr>
              <w:widowControl/>
              <w:jc w:val="center"/>
              <w:rPr>
                <w:rFonts w:hint="default" w:ascii="Times New Roman" w:hAnsi="Times New Roman" w:eastAsia="楷体" w:cs="Times New Roman"/>
                <w:kern w:val="0"/>
                <w:szCs w:val="21"/>
                <w:rPrChange w:id="384" w:author="cpa" w:date="2026-07-02T15:18:25Z">
                  <w:rPr>
                    <w:rFonts w:hint="eastAsia" w:ascii="楷体_GB2312" w:hAnsi="宋体" w:eastAsia="楷体_GB2312" w:cs="宋体"/>
                    <w:kern w:val="0"/>
                    <w:szCs w:val="21"/>
                  </w:rPr>
                </w:rPrChange>
              </w:rPr>
            </w:pPr>
          </w:p>
        </w:tc>
        <w:tc>
          <w:tcPr>
            <w:tcW w:w="1169" w:type="dxa"/>
            <w:gridSpan w:val="2"/>
            <w:tcBorders>
              <w:top w:val="single" w:color="auto" w:sz="4" w:space="0"/>
              <w:left w:val="single" w:color="auto" w:sz="4" w:space="0"/>
              <w:bottom w:val="single" w:color="auto" w:sz="4" w:space="0"/>
              <w:right w:val="single" w:color="auto" w:sz="4" w:space="0"/>
            </w:tcBorders>
            <w:noWrap/>
            <w:vAlign w:val="center"/>
          </w:tcPr>
          <w:p w14:paraId="422D72F9">
            <w:pPr>
              <w:widowControl/>
              <w:jc w:val="center"/>
              <w:rPr>
                <w:rFonts w:hint="default" w:ascii="Times New Roman" w:hAnsi="Times New Roman" w:eastAsia="楷体" w:cs="Times New Roman"/>
                <w:kern w:val="0"/>
                <w:szCs w:val="21"/>
                <w:rPrChange w:id="385" w:author="cpa" w:date="2026-07-02T15:18:25Z">
                  <w:rPr>
                    <w:rFonts w:hint="eastAsia" w:ascii="楷体_GB2312" w:hAnsi="宋体" w:eastAsia="楷体_GB2312" w:cs="宋体"/>
                    <w:kern w:val="0"/>
                    <w:szCs w:val="21"/>
                  </w:rPr>
                </w:rPrChange>
              </w:rPr>
            </w:pPr>
          </w:p>
        </w:tc>
      </w:tr>
      <w:tr w14:paraId="517C05F8">
        <w:tblPrEx>
          <w:tblCellMar>
            <w:top w:w="0" w:type="dxa"/>
            <w:left w:w="108" w:type="dxa"/>
            <w:bottom w:w="0" w:type="dxa"/>
            <w:right w:w="108" w:type="dxa"/>
          </w:tblCellMar>
        </w:tblPrEx>
        <w:trPr>
          <w:trHeight w:val="527" w:hRule="atLeast"/>
          <w:jc w:val="center"/>
        </w:trPr>
        <w:tc>
          <w:tcPr>
            <w:tcW w:w="1288" w:type="dxa"/>
            <w:vMerge w:val="continue"/>
            <w:tcBorders>
              <w:left w:val="single" w:color="auto" w:sz="4" w:space="0"/>
              <w:right w:val="single" w:color="auto" w:sz="4" w:space="0"/>
            </w:tcBorders>
            <w:noWrap/>
            <w:vAlign w:val="center"/>
          </w:tcPr>
          <w:p w14:paraId="7E6344EB">
            <w:pPr>
              <w:widowControl/>
              <w:rPr>
                <w:rFonts w:hint="default" w:ascii="Times New Roman" w:hAnsi="Times New Roman" w:eastAsia="楷体" w:cs="Times New Roman"/>
                <w:b/>
                <w:bCs/>
                <w:kern w:val="0"/>
                <w:sz w:val="28"/>
                <w:szCs w:val="28"/>
                <w:rPrChange w:id="386" w:author="cpa" w:date="2026-07-02T15:18:25Z">
                  <w:rPr>
                    <w:rFonts w:hint="eastAsia" w:ascii="楷体_GB2312" w:hAnsi="宋体" w:eastAsia="楷体_GB2312" w:cs="宋体"/>
                    <w:b/>
                    <w:bCs/>
                    <w:kern w:val="0"/>
                    <w:sz w:val="28"/>
                    <w:szCs w:val="28"/>
                  </w:rPr>
                </w:rPrChange>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4157DE63">
            <w:pPr>
              <w:widowControl/>
              <w:jc w:val="center"/>
              <w:rPr>
                <w:rFonts w:hint="default" w:ascii="Times New Roman" w:hAnsi="Times New Roman" w:eastAsia="楷体" w:cs="Times New Roman"/>
                <w:kern w:val="0"/>
                <w:szCs w:val="21"/>
                <w:rPrChange w:id="387" w:author="cpa" w:date="2026-07-02T15:18:25Z">
                  <w:rPr>
                    <w:rFonts w:hint="eastAsia" w:ascii="楷体_GB2312" w:hAnsi="宋体" w:eastAsia="楷体_GB2312" w:cs="宋体"/>
                    <w:kern w:val="0"/>
                    <w:szCs w:val="21"/>
                  </w:rPr>
                </w:rPrChang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62FB4EE9">
            <w:pPr>
              <w:widowControl/>
              <w:jc w:val="center"/>
              <w:rPr>
                <w:rFonts w:hint="default" w:ascii="Times New Roman" w:hAnsi="Times New Roman" w:eastAsia="楷体" w:cs="Times New Roman"/>
                <w:kern w:val="0"/>
                <w:szCs w:val="21"/>
                <w:rPrChange w:id="388" w:author="cpa" w:date="2026-07-02T15:18:25Z">
                  <w:rPr>
                    <w:rFonts w:hint="eastAsia" w:ascii="楷体_GB2312" w:hAnsi="宋体" w:eastAsia="楷体_GB2312" w:cs="宋体"/>
                    <w:kern w:val="0"/>
                    <w:szCs w:val="21"/>
                  </w:rPr>
                </w:rPrChange>
              </w:rPr>
            </w:pPr>
          </w:p>
        </w:tc>
        <w:tc>
          <w:tcPr>
            <w:tcW w:w="4602" w:type="dxa"/>
            <w:gridSpan w:val="10"/>
            <w:tcBorders>
              <w:top w:val="single" w:color="auto" w:sz="4" w:space="0"/>
              <w:left w:val="single" w:color="auto" w:sz="4" w:space="0"/>
              <w:bottom w:val="single" w:color="auto" w:sz="4" w:space="0"/>
              <w:right w:val="single" w:color="auto" w:sz="4" w:space="0"/>
            </w:tcBorders>
            <w:noWrap/>
            <w:vAlign w:val="center"/>
          </w:tcPr>
          <w:p w14:paraId="5E0F1D67">
            <w:pPr>
              <w:widowControl/>
              <w:jc w:val="center"/>
              <w:rPr>
                <w:rFonts w:hint="default" w:ascii="Times New Roman" w:hAnsi="Times New Roman" w:eastAsia="楷体" w:cs="Times New Roman"/>
                <w:kern w:val="0"/>
                <w:szCs w:val="21"/>
                <w:rPrChange w:id="389" w:author="cpa" w:date="2026-07-02T15:18:25Z">
                  <w:rPr>
                    <w:rFonts w:hint="eastAsia" w:ascii="楷体_GB2312" w:hAnsi="宋体" w:eastAsia="楷体_GB2312" w:cs="宋体"/>
                    <w:kern w:val="0"/>
                    <w:szCs w:val="21"/>
                  </w:rPr>
                </w:rPrChange>
              </w:rPr>
            </w:pPr>
          </w:p>
        </w:tc>
        <w:tc>
          <w:tcPr>
            <w:tcW w:w="1169" w:type="dxa"/>
            <w:gridSpan w:val="2"/>
            <w:tcBorders>
              <w:top w:val="single" w:color="auto" w:sz="4" w:space="0"/>
              <w:left w:val="single" w:color="auto" w:sz="4" w:space="0"/>
              <w:bottom w:val="single" w:color="auto" w:sz="4" w:space="0"/>
              <w:right w:val="single" w:color="auto" w:sz="4" w:space="0"/>
            </w:tcBorders>
            <w:noWrap/>
            <w:vAlign w:val="center"/>
          </w:tcPr>
          <w:p w14:paraId="04E7F3AE">
            <w:pPr>
              <w:widowControl/>
              <w:jc w:val="center"/>
              <w:rPr>
                <w:rFonts w:hint="default" w:ascii="Times New Roman" w:hAnsi="Times New Roman" w:eastAsia="楷体" w:cs="Times New Roman"/>
                <w:kern w:val="0"/>
                <w:szCs w:val="21"/>
                <w:rPrChange w:id="390" w:author="cpa" w:date="2026-07-02T15:18:25Z">
                  <w:rPr>
                    <w:rFonts w:hint="eastAsia" w:ascii="楷体_GB2312" w:hAnsi="宋体" w:eastAsia="楷体_GB2312" w:cs="宋体"/>
                    <w:kern w:val="0"/>
                    <w:szCs w:val="21"/>
                  </w:rPr>
                </w:rPrChange>
              </w:rPr>
            </w:pPr>
          </w:p>
        </w:tc>
      </w:tr>
      <w:tr w14:paraId="43260E99">
        <w:tblPrEx>
          <w:tblCellMar>
            <w:top w:w="0" w:type="dxa"/>
            <w:left w:w="108" w:type="dxa"/>
            <w:bottom w:w="0" w:type="dxa"/>
            <w:right w:w="108" w:type="dxa"/>
          </w:tblCellMar>
        </w:tblPrEx>
        <w:trPr>
          <w:trHeight w:val="527" w:hRule="atLeast"/>
          <w:jc w:val="center"/>
        </w:trPr>
        <w:tc>
          <w:tcPr>
            <w:tcW w:w="1288" w:type="dxa"/>
            <w:vMerge w:val="continue"/>
            <w:tcBorders>
              <w:left w:val="single" w:color="auto" w:sz="4" w:space="0"/>
              <w:bottom w:val="single" w:color="auto" w:sz="4" w:space="0"/>
              <w:right w:val="single" w:color="auto" w:sz="4" w:space="0"/>
            </w:tcBorders>
            <w:noWrap/>
            <w:vAlign w:val="center"/>
          </w:tcPr>
          <w:p w14:paraId="1DFDD7EF">
            <w:pPr>
              <w:widowControl/>
              <w:rPr>
                <w:rFonts w:hint="default" w:ascii="Times New Roman" w:hAnsi="Times New Roman" w:eastAsia="楷体" w:cs="Times New Roman"/>
                <w:b/>
                <w:bCs/>
                <w:kern w:val="0"/>
                <w:sz w:val="28"/>
                <w:szCs w:val="28"/>
                <w:rPrChange w:id="391" w:author="cpa" w:date="2026-07-02T15:18:25Z">
                  <w:rPr>
                    <w:rFonts w:hint="eastAsia" w:ascii="楷体_GB2312" w:hAnsi="宋体" w:eastAsia="楷体_GB2312" w:cs="宋体"/>
                    <w:b/>
                    <w:bCs/>
                    <w:kern w:val="0"/>
                    <w:sz w:val="28"/>
                    <w:szCs w:val="28"/>
                  </w:rPr>
                </w:rPrChange>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2E51A153">
            <w:pPr>
              <w:widowControl/>
              <w:jc w:val="center"/>
              <w:rPr>
                <w:rFonts w:hint="default" w:ascii="Times New Roman" w:hAnsi="Times New Roman" w:eastAsia="楷体" w:cs="Times New Roman"/>
                <w:kern w:val="0"/>
                <w:szCs w:val="21"/>
                <w:rPrChange w:id="392" w:author="cpa" w:date="2026-07-02T15:18:25Z">
                  <w:rPr>
                    <w:rFonts w:hint="eastAsia" w:ascii="楷体_GB2312" w:hAnsi="宋体" w:eastAsia="楷体_GB2312" w:cs="宋体"/>
                    <w:kern w:val="0"/>
                    <w:szCs w:val="21"/>
                  </w:rPr>
                </w:rPrChang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0CA6BB28">
            <w:pPr>
              <w:widowControl/>
              <w:jc w:val="center"/>
              <w:rPr>
                <w:rFonts w:hint="default" w:ascii="Times New Roman" w:hAnsi="Times New Roman" w:eastAsia="楷体" w:cs="Times New Roman"/>
                <w:kern w:val="0"/>
                <w:szCs w:val="21"/>
                <w:rPrChange w:id="393" w:author="cpa" w:date="2026-07-02T15:18:25Z">
                  <w:rPr>
                    <w:rFonts w:hint="eastAsia" w:ascii="楷体_GB2312" w:hAnsi="宋体" w:eastAsia="楷体_GB2312" w:cs="宋体"/>
                    <w:kern w:val="0"/>
                    <w:szCs w:val="21"/>
                  </w:rPr>
                </w:rPrChange>
              </w:rPr>
            </w:pPr>
          </w:p>
        </w:tc>
        <w:tc>
          <w:tcPr>
            <w:tcW w:w="4602" w:type="dxa"/>
            <w:gridSpan w:val="10"/>
            <w:tcBorders>
              <w:top w:val="single" w:color="auto" w:sz="4" w:space="0"/>
              <w:left w:val="single" w:color="auto" w:sz="4" w:space="0"/>
              <w:bottom w:val="single" w:color="auto" w:sz="4" w:space="0"/>
              <w:right w:val="single" w:color="auto" w:sz="4" w:space="0"/>
            </w:tcBorders>
            <w:noWrap/>
            <w:vAlign w:val="center"/>
          </w:tcPr>
          <w:p w14:paraId="7366A460">
            <w:pPr>
              <w:widowControl/>
              <w:jc w:val="center"/>
              <w:rPr>
                <w:rFonts w:hint="default" w:ascii="Times New Roman" w:hAnsi="Times New Roman" w:eastAsia="楷体" w:cs="Times New Roman"/>
                <w:kern w:val="0"/>
                <w:szCs w:val="21"/>
                <w:rPrChange w:id="394" w:author="cpa" w:date="2026-07-02T15:18:25Z">
                  <w:rPr>
                    <w:rFonts w:hint="eastAsia" w:ascii="楷体_GB2312" w:hAnsi="宋体" w:eastAsia="楷体_GB2312" w:cs="宋体"/>
                    <w:kern w:val="0"/>
                    <w:szCs w:val="21"/>
                  </w:rPr>
                </w:rPrChange>
              </w:rPr>
            </w:pPr>
          </w:p>
        </w:tc>
        <w:tc>
          <w:tcPr>
            <w:tcW w:w="1169" w:type="dxa"/>
            <w:gridSpan w:val="2"/>
            <w:tcBorders>
              <w:top w:val="single" w:color="auto" w:sz="4" w:space="0"/>
              <w:left w:val="single" w:color="auto" w:sz="4" w:space="0"/>
              <w:bottom w:val="single" w:color="auto" w:sz="4" w:space="0"/>
              <w:right w:val="single" w:color="auto" w:sz="4" w:space="0"/>
            </w:tcBorders>
            <w:noWrap/>
            <w:vAlign w:val="center"/>
          </w:tcPr>
          <w:p w14:paraId="43BCF594">
            <w:pPr>
              <w:widowControl/>
              <w:jc w:val="center"/>
              <w:rPr>
                <w:rFonts w:hint="default" w:ascii="Times New Roman" w:hAnsi="Times New Roman" w:eastAsia="楷体" w:cs="Times New Roman"/>
                <w:kern w:val="0"/>
                <w:szCs w:val="21"/>
                <w:rPrChange w:id="395" w:author="cpa" w:date="2026-07-02T15:18:25Z">
                  <w:rPr>
                    <w:rFonts w:hint="eastAsia" w:ascii="楷体_GB2312" w:hAnsi="宋体" w:eastAsia="楷体_GB2312" w:cs="宋体"/>
                    <w:kern w:val="0"/>
                    <w:szCs w:val="21"/>
                  </w:rPr>
                </w:rPrChange>
              </w:rPr>
            </w:pPr>
          </w:p>
        </w:tc>
      </w:tr>
      <w:tr w14:paraId="148ADBBE">
        <w:tblPrEx>
          <w:tblCellMar>
            <w:top w:w="0" w:type="dxa"/>
            <w:left w:w="108" w:type="dxa"/>
            <w:bottom w:w="0" w:type="dxa"/>
            <w:right w:w="108" w:type="dxa"/>
          </w:tblCellMar>
        </w:tblPrEx>
        <w:trPr>
          <w:trHeight w:val="527" w:hRule="atLeast"/>
          <w:jc w:val="center"/>
        </w:trPr>
        <w:tc>
          <w:tcPr>
            <w:tcW w:w="1288" w:type="dxa"/>
            <w:vMerge w:val="continue"/>
            <w:tcBorders>
              <w:left w:val="single" w:color="auto" w:sz="4" w:space="0"/>
              <w:bottom w:val="single" w:color="auto" w:sz="4" w:space="0"/>
              <w:right w:val="single" w:color="auto" w:sz="4" w:space="0"/>
            </w:tcBorders>
            <w:noWrap/>
            <w:vAlign w:val="center"/>
          </w:tcPr>
          <w:p w14:paraId="260AE9A3">
            <w:pPr>
              <w:widowControl/>
              <w:rPr>
                <w:rFonts w:hint="default" w:ascii="Times New Roman" w:hAnsi="Times New Roman" w:eastAsia="楷体" w:cs="Times New Roman"/>
                <w:b/>
                <w:bCs/>
                <w:kern w:val="0"/>
                <w:sz w:val="28"/>
                <w:szCs w:val="28"/>
                <w:rPrChange w:id="396" w:author="cpa" w:date="2026-07-02T15:18:25Z">
                  <w:rPr>
                    <w:rFonts w:hint="eastAsia" w:ascii="楷体_GB2312" w:hAnsi="宋体" w:eastAsia="楷体_GB2312" w:cs="宋体"/>
                    <w:b/>
                    <w:bCs/>
                    <w:kern w:val="0"/>
                    <w:sz w:val="28"/>
                    <w:szCs w:val="28"/>
                  </w:rPr>
                </w:rPrChange>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0BB1D4D4">
            <w:pPr>
              <w:widowControl/>
              <w:jc w:val="center"/>
              <w:rPr>
                <w:rFonts w:hint="default" w:ascii="Times New Roman" w:hAnsi="Times New Roman" w:eastAsia="楷体" w:cs="Times New Roman"/>
                <w:kern w:val="0"/>
                <w:szCs w:val="21"/>
                <w:rPrChange w:id="397" w:author="cpa" w:date="2026-07-02T15:18:25Z">
                  <w:rPr>
                    <w:rFonts w:hint="eastAsia" w:ascii="楷体_GB2312" w:hAnsi="宋体" w:eastAsia="楷体_GB2312" w:cs="宋体"/>
                    <w:kern w:val="0"/>
                    <w:szCs w:val="21"/>
                  </w:rPr>
                </w:rPrChange>
              </w:rPr>
            </w:pP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403E8ED9">
            <w:pPr>
              <w:widowControl/>
              <w:jc w:val="center"/>
              <w:rPr>
                <w:rFonts w:hint="default" w:ascii="Times New Roman" w:hAnsi="Times New Roman" w:eastAsia="楷体" w:cs="Times New Roman"/>
                <w:kern w:val="0"/>
                <w:szCs w:val="21"/>
                <w:rPrChange w:id="398" w:author="cpa" w:date="2026-07-02T15:18:25Z">
                  <w:rPr>
                    <w:rFonts w:hint="eastAsia" w:ascii="楷体_GB2312" w:hAnsi="宋体" w:eastAsia="楷体_GB2312" w:cs="宋体"/>
                    <w:kern w:val="0"/>
                    <w:szCs w:val="21"/>
                  </w:rPr>
                </w:rPrChange>
              </w:rPr>
            </w:pPr>
          </w:p>
        </w:tc>
        <w:tc>
          <w:tcPr>
            <w:tcW w:w="4602" w:type="dxa"/>
            <w:gridSpan w:val="10"/>
            <w:tcBorders>
              <w:top w:val="single" w:color="auto" w:sz="4" w:space="0"/>
              <w:left w:val="single" w:color="auto" w:sz="4" w:space="0"/>
              <w:bottom w:val="single" w:color="auto" w:sz="4" w:space="0"/>
              <w:right w:val="single" w:color="auto" w:sz="4" w:space="0"/>
            </w:tcBorders>
            <w:noWrap/>
            <w:vAlign w:val="center"/>
          </w:tcPr>
          <w:p w14:paraId="3AFAFFC3">
            <w:pPr>
              <w:widowControl/>
              <w:jc w:val="center"/>
              <w:rPr>
                <w:rFonts w:hint="default" w:ascii="Times New Roman" w:hAnsi="Times New Roman" w:eastAsia="楷体" w:cs="Times New Roman"/>
                <w:kern w:val="0"/>
                <w:szCs w:val="21"/>
                <w:rPrChange w:id="399" w:author="cpa" w:date="2026-07-02T15:18:25Z">
                  <w:rPr>
                    <w:rFonts w:hint="eastAsia" w:ascii="楷体_GB2312" w:hAnsi="宋体" w:eastAsia="楷体_GB2312" w:cs="宋体"/>
                    <w:kern w:val="0"/>
                    <w:szCs w:val="21"/>
                  </w:rPr>
                </w:rPrChange>
              </w:rPr>
            </w:pPr>
          </w:p>
        </w:tc>
        <w:tc>
          <w:tcPr>
            <w:tcW w:w="1169" w:type="dxa"/>
            <w:gridSpan w:val="2"/>
            <w:tcBorders>
              <w:top w:val="single" w:color="auto" w:sz="4" w:space="0"/>
              <w:left w:val="single" w:color="auto" w:sz="4" w:space="0"/>
              <w:bottom w:val="single" w:color="auto" w:sz="4" w:space="0"/>
              <w:right w:val="single" w:color="auto" w:sz="4" w:space="0"/>
            </w:tcBorders>
            <w:noWrap/>
            <w:vAlign w:val="center"/>
          </w:tcPr>
          <w:p w14:paraId="4A32A904">
            <w:pPr>
              <w:widowControl/>
              <w:jc w:val="center"/>
              <w:rPr>
                <w:rFonts w:hint="default" w:ascii="Times New Roman" w:hAnsi="Times New Roman" w:eastAsia="楷体" w:cs="Times New Roman"/>
                <w:kern w:val="0"/>
                <w:szCs w:val="21"/>
                <w:rPrChange w:id="400" w:author="cpa" w:date="2026-07-02T15:18:25Z">
                  <w:rPr>
                    <w:rFonts w:hint="eastAsia" w:ascii="楷体_GB2312" w:hAnsi="宋体" w:eastAsia="楷体_GB2312" w:cs="宋体"/>
                    <w:kern w:val="0"/>
                    <w:szCs w:val="21"/>
                  </w:rPr>
                </w:rPrChange>
              </w:rPr>
            </w:pPr>
          </w:p>
        </w:tc>
      </w:tr>
      <w:tr w14:paraId="2023C5BC">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4" w:space="0"/>
              <w:bottom w:val="single" w:color="auto" w:sz="4" w:space="0"/>
              <w:right w:val="single" w:color="auto" w:sz="4" w:space="0"/>
            </w:tcBorders>
            <w:noWrap/>
            <w:vAlign w:val="bottom"/>
          </w:tcPr>
          <w:p w14:paraId="2E1CC0F8">
            <w:pPr>
              <w:widowControl/>
              <w:rPr>
                <w:rFonts w:hint="default" w:ascii="Times New Roman" w:hAnsi="Times New Roman" w:eastAsia="楷体" w:cs="Times New Roman"/>
                <w:b/>
                <w:bCs/>
                <w:kern w:val="0"/>
                <w:sz w:val="28"/>
                <w:szCs w:val="28"/>
                <w:rPrChange w:id="401" w:author="cpa" w:date="2026-07-02T15:18:25Z">
                  <w:rPr>
                    <w:rFonts w:hint="eastAsia" w:ascii="楷体_GB2312" w:hAnsi="宋体" w:eastAsia="楷体_GB2312" w:cs="宋体"/>
                    <w:b/>
                    <w:bCs/>
                    <w:kern w:val="0"/>
                    <w:sz w:val="28"/>
                    <w:szCs w:val="28"/>
                  </w:rPr>
                </w:rPrChange>
              </w:rPr>
            </w:pPr>
            <w:r>
              <w:rPr>
                <w:rFonts w:hint="default" w:ascii="Times New Roman" w:hAnsi="Times New Roman" w:eastAsia="楷体" w:cs="Times New Roman"/>
                <w:b/>
                <w:bCs/>
                <w:kern w:val="0"/>
                <w:sz w:val="28"/>
                <w:szCs w:val="28"/>
                <w:rPrChange w:id="402" w:author="cpa" w:date="2026-07-02T15:18:25Z">
                  <w:rPr>
                    <w:rFonts w:hint="eastAsia" w:ascii="楷体_GB2312" w:hAnsi="宋体" w:eastAsia="楷体_GB2312" w:cs="宋体"/>
                    <w:b/>
                    <w:bCs/>
                    <w:kern w:val="0"/>
                    <w:sz w:val="28"/>
                    <w:szCs w:val="28"/>
                  </w:rPr>
                </w:rPrChange>
              </w:rPr>
              <w:t>教育经历</w:t>
            </w:r>
            <w:r>
              <w:rPr>
                <w:rFonts w:hint="default" w:ascii="Times New Roman" w:hAnsi="Times New Roman" w:eastAsia="楷体" w:cs="Times New Roman"/>
                <w:bCs/>
                <w:kern w:val="0"/>
                <w:sz w:val="24"/>
                <w:rPrChange w:id="403" w:author="cpa" w:date="2026-07-02T15:18:25Z">
                  <w:rPr>
                    <w:rFonts w:hint="eastAsia" w:ascii="楷体_GB2312" w:hAnsi="宋体" w:eastAsia="楷体_GB2312" w:cs="宋体"/>
                    <w:bCs/>
                    <w:kern w:val="0"/>
                    <w:sz w:val="24"/>
                  </w:rPr>
                </w:rPrChange>
              </w:rPr>
              <w:t>（从高中起）</w:t>
            </w:r>
          </w:p>
        </w:tc>
      </w:tr>
      <w:tr w14:paraId="4E4E372A">
        <w:tblPrEx>
          <w:tblCellMar>
            <w:top w:w="0" w:type="dxa"/>
            <w:left w:w="108" w:type="dxa"/>
            <w:bottom w:w="0" w:type="dxa"/>
            <w:right w:w="108" w:type="dxa"/>
          </w:tblCellMar>
          <w:tblPrExChange w:id="404" w:author="Windows 用户" w:date="2026-07-02T10:31:00Z">
            <w:tblPrEx>
              <w:tblCellMar>
                <w:top w:w="0" w:type="dxa"/>
                <w:left w:w="108" w:type="dxa"/>
                <w:bottom w:w="0" w:type="dxa"/>
                <w:right w:w="108" w:type="dxa"/>
              </w:tblCellMar>
            </w:tblPrEx>
          </w:tblPrExChange>
        </w:tblPrEx>
        <w:trPr>
          <w:trHeight w:val="525" w:hRule="atLeast"/>
          <w:jc w:val="center"/>
          <w:trPrChange w:id="404"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noWrap/>
            <w:vAlign w:val="center"/>
            <w:tcPrChange w:id="405" w:author="Windows 用户" w:date="2026-07-02T10:31:00Z">
              <w:tcPr>
                <w:tcW w:w="2187" w:type="dxa"/>
                <w:gridSpan w:val="3"/>
                <w:tcBorders>
                  <w:top w:val="single" w:color="auto" w:sz="4" w:space="0"/>
                  <w:left w:val="single" w:color="auto" w:sz="8" w:space="0"/>
                  <w:bottom w:val="single" w:color="auto" w:sz="4" w:space="0"/>
                  <w:right w:val="single" w:color="000000" w:sz="4" w:space="0"/>
                </w:tcBorders>
                <w:noWrap/>
                <w:vAlign w:val="center"/>
              </w:tcPr>
            </w:tcPrChange>
          </w:tcPr>
          <w:p w14:paraId="17657665">
            <w:pPr>
              <w:widowControl/>
              <w:jc w:val="center"/>
              <w:rPr>
                <w:rFonts w:hint="default" w:ascii="Times New Roman" w:hAnsi="Times New Roman" w:eastAsia="楷体" w:cs="Times New Roman"/>
                <w:kern w:val="0"/>
                <w:szCs w:val="21"/>
                <w:rPrChange w:id="406"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407" w:author="cpa" w:date="2026-07-02T15:18:25Z">
                  <w:rPr>
                    <w:rFonts w:hint="eastAsia" w:ascii="楷体_GB2312" w:hAnsi="宋体" w:eastAsia="楷体_GB2312" w:cs="宋体"/>
                    <w:kern w:val="0"/>
                    <w:szCs w:val="21"/>
                  </w:rPr>
                </w:rPrChange>
              </w:rPr>
              <w:t>起止时间</w:t>
            </w:r>
          </w:p>
          <w:p w14:paraId="2A7BC3E7">
            <w:pPr>
              <w:widowControl/>
              <w:jc w:val="center"/>
              <w:rPr>
                <w:rFonts w:hint="default" w:ascii="Times New Roman" w:hAnsi="Times New Roman" w:eastAsia="楷体" w:cs="Times New Roman"/>
                <w:kern w:val="0"/>
                <w:szCs w:val="21"/>
                <w:rPrChange w:id="408"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 w:val="20"/>
                <w:szCs w:val="20"/>
                <w:rPrChange w:id="409" w:author="cpa" w:date="2026-07-02T15:18:25Z">
                  <w:rPr>
                    <w:rFonts w:hint="eastAsia" w:ascii="楷体_GB2312" w:hAnsi="宋体" w:eastAsia="楷体_GB2312" w:cs="宋体"/>
                    <w:kern w:val="0"/>
                    <w:sz w:val="20"/>
                    <w:szCs w:val="20"/>
                  </w:rPr>
                </w:rPrChange>
              </w:rPr>
              <w:t>（xxxx.xx--xxxx.xx）</w:t>
            </w:r>
          </w:p>
        </w:tc>
        <w:tc>
          <w:tcPr>
            <w:tcW w:w="3639" w:type="dxa"/>
            <w:gridSpan w:val="7"/>
            <w:tcBorders>
              <w:top w:val="single" w:color="auto" w:sz="4" w:space="0"/>
              <w:left w:val="nil"/>
              <w:bottom w:val="single" w:color="auto" w:sz="4" w:space="0"/>
              <w:right w:val="single" w:color="000000" w:sz="4" w:space="0"/>
            </w:tcBorders>
            <w:noWrap/>
            <w:vAlign w:val="center"/>
            <w:tcPrChange w:id="410" w:author="Windows 用户" w:date="2026-07-02T10:31:00Z">
              <w:tcPr>
                <w:tcW w:w="3306" w:type="dxa"/>
                <w:gridSpan w:val="9"/>
                <w:tcBorders>
                  <w:top w:val="single" w:color="auto" w:sz="4" w:space="0"/>
                  <w:left w:val="nil"/>
                  <w:bottom w:val="single" w:color="auto" w:sz="4" w:space="0"/>
                  <w:right w:val="single" w:color="000000" w:sz="4" w:space="0"/>
                </w:tcBorders>
                <w:noWrap/>
                <w:vAlign w:val="center"/>
              </w:tcPr>
            </w:tcPrChange>
          </w:tcPr>
          <w:p w14:paraId="69174C22">
            <w:pPr>
              <w:widowControl/>
              <w:jc w:val="center"/>
              <w:rPr>
                <w:rFonts w:hint="default" w:ascii="Times New Roman" w:hAnsi="Times New Roman" w:eastAsia="楷体" w:cs="Times New Roman"/>
                <w:kern w:val="0"/>
                <w:szCs w:val="21"/>
                <w:rPrChange w:id="411"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412" w:author="cpa" w:date="2026-07-02T15:18:25Z">
                  <w:rPr>
                    <w:rFonts w:hint="eastAsia" w:ascii="楷体_GB2312" w:hAnsi="宋体" w:eastAsia="楷体_GB2312" w:cs="宋体"/>
                    <w:kern w:val="0"/>
                    <w:szCs w:val="21"/>
                  </w:rPr>
                </w:rPrChange>
              </w:rPr>
              <w:t>毕业院校</w:t>
            </w:r>
          </w:p>
        </w:tc>
        <w:tc>
          <w:tcPr>
            <w:tcW w:w="769" w:type="dxa"/>
            <w:gridSpan w:val="2"/>
            <w:tcBorders>
              <w:top w:val="single" w:color="auto" w:sz="4" w:space="0"/>
              <w:left w:val="nil"/>
              <w:bottom w:val="single" w:color="auto" w:sz="4" w:space="0"/>
              <w:right w:val="single" w:color="auto" w:sz="4" w:space="0"/>
            </w:tcBorders>
            <w:noWrap/>
            <w:vAlign w:val="center"/>
            <w:tcPrChange w:id="413" w:author="Windows 用户" w:date="2026-07-02T10:31:00Z">
              <w:tcPr>
                <w:tcW w:w="1100" w:type="dxa"/>
                <w:gridSpan w:val="4"/>
                <w:tcBorders>
                  <w:top w:val="single" w:color="auto" w:sz="4" w:space="0"/>
                  <w:left w:val="nil"/>
                  <w:bottom w:val="single" w:color="auto" w:sz="4" w:space="0"/>
                  <w:right w:val="single" w:color="auto" w:sz="4" w:space="0"/>
                </w:tcBorders>
                <w:noWrap/>
                <w:vAlign w:val="center"/>
              </w:tcPr>
            </w:tcPrChange>
          </w:tcPr>
          <w:p w14:paraId="3DD09EAD">
            <w:pPr>
              <w:widowControl/>
              <w:jc w:val="center"/>
              <w:rPr>
                <w:rFonts w:hint="default" w:ascii="Times New Roman" w:hAnsi="Times New Roman" w:eastAsia="楷体" w:cs="Times New Roman"/>
                <w:kern w:val="0"/>
                <w:szCs w:val="21"/>
                <w:rPrChange w:id="414"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415" w:author="cpa" w:date="2026-07-02T15:18:25Z">
                  <w:rPr>
                    <w:rFonts w:hint="eastAsia" w:ascii="楷体_GB2312" w:hAnsi="宋体" w:eastAsia="楷体_GB2312" w:cs="宋体"/>
                    <w:kern w:val="0"/>
                    <w:szCs w:val="21"/>
                  </w:rPr>
                </w:rPrChange>
              </w:rPr>
              <w:t>所学专业</w:t>
            </w:r>
          </w:p>
        </w:tc>
        <w:tc>
          <w:tcPr>
            <w:tcW w:w="1021" w:type="dxa"/>
            <w:gridSpan w:val="2"/>
            <w:tcBorders>
              <w:top w:val="single" w:color="auto" w:sz="4" w:space="0"/>
              <w:left w:val="single" w:color="auto" w:sz="4" w:space="0"/>
              <w:bottom w:val="single" w:color="auto" w:sz="4" w:space="0"/>
              <w:right w:val="single" w:color="000000" w:sz="4" w:space="0"/>
            </w:tcBorders>
            <w:noWrap/>
            <w:vAlign w:val="center"/>
            <w:tcPrChange w:id="416" w:author="Windows 用户" w:date="2026-07-02T10:31:00Z">
              <w:tcPr>
                <w:tcW w:w="1021" w:type="dxa"/>
                <w:gridSpan w:val="3"/>
                <w:tcBorders>
                  <w:top w:val="single" w:color="auto" w:sz="4" w:space="0"/>
                  <w:left w:val="single" w:color="auto" w:sz="4" w:space="0"/>
                  <w:bottom w:val="single" w:color="auto" w:sz="4" w:space="0"/>
                  <w:right w:val="single" w:color="000000" w:sz="4" w:space="0"/>
                </w:tcBorders>
                <w:noWrap/>
                <w:vAlign w:val="center"/>
              </w:tcPr>
            </w:tcPrChange>
          </w:tcPr>
          <w:p w14:paraId="07642306">
            <w:pPr>
              <w:widowControl/>
              <w:jc w:val="center"/>
              <w:rPr>
                <w:rFonts w:hint="default" w:ascii="Times New Roman" w:hAnsi="Times New Roman" w:eastAsia="楷体" w:cs="Times New Roman"/>
                <w:kern w:val="0"/>
                <w:szCs w:val="21"/>
                <w:rPrChange w:id="417"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418" w:author="cpa" w:date="2026-07-02T15:18:25Z">
                  <w:rPr>
                    <w:rFonts w:hint="eastAsia" w:ascii="楷体_GB2312" w:hAnsi="宋体" w:eastAsia="楷体_GB2312" w:cs="宋体"/>
                    <w:kern w:val="0"/>
                    <w:szCs w:val="21"/>
                  </w:rPr>
                </w:rPrChange>
              </w:rPr>
              <w:t>导师</w:t>
            </w:r>
          </w:p>
        </w:tc>
        <w:tc>
          <w:tcPr>
            <w:tcW w:w="1855" w:type="dxa"/>
            <w:gridSpan w:val="4"/>
            <w:tcBorders>
              <w:top w:val="single" w:color="auto" w:sz="4" w:space="0"/>
              <w:left w:val="nil"/>
              <w:bottom w:val="nil"/>
              <w:right w:val="single" w:color="auto" w:sz="8" w:space="0"/>
            </w:tcBorders>
            <w:noWrap/>
            <w:vAlign w:val="center"/>
            <w:tcPrChange w:id="419" w:author="Windows 用户" w:date="2026-07-02T10:31:00Z">
              <w:tcPr>
                <w:tcW w:w="1855" w:type="dxa"/>
                <w:gridSpan w:val="6"/>
                <w:tcBorders>
                  <w:top w:val="single" w:color="auto" w:sz="4" w:space="0"/>
                  <w:left w:val="nil"/>
                  <w:bottom w:val="nil"/>
                  <w:right w:val="single" w:color="auto" w:sz="8" w:space="0"/>
                </w:tcBorders>
                <w:noWrap/>
                <w:vAlign w:val="center"/>
              </w:tcPr>
            </w:tcPrChange>
          </w:tcPr>
          <w:p w14:paraId="27A05E4B">
            <w:pPr>
              <w:widowControl/>
              <w:jc w:val="center"/>
              <w:rPr>
                <w:rFonts w:hint="default" w:ascii="Times New Roman" w:hAnsi="Times New Roman" w:eastAsia="楷体" w:cs="Times New Roman"/>
                <w:kern w:val="0"/>
                <w:szCs w:val="21"/>
                <w:rPrChange w:id="420"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421" w:author="cpa" w:date="2026-07-02T15:18:25Z">
                  <w:rPr>
                    <w:rFonts w:hint="eastAsia" w:ascii="楷体_GB2312" w:hAnsi="宋体" w:eastAsia="楷体_GB2312" w:cs="宋体"/>
                    <w:kern w:val="0"/>
                    <w:szCs w:val="21"/>
                  </w:rPr>
                </w:rPrChange>
              </w:rPr>
              <w:t>学历、学位</w:t>
            </w:r>
          </w:p>
        </w:tc>
      </w:tr>
      <w:tr w14:paraId="2C1F9332">
        <w:tblPrEx>
          <w:tblCellMar>
            <w:top w:w="0" w:type="dxa"/>
            <w:left w:w="108" w:type="dxa"/>
            <w:bottom w:w="0" w:type="dxa"/>
            <w:right w:w="108" w:type="dxa"/>
          </w:tblCellMar>
          <w:tblPrExChange w:id="422" w:author="Windows 用户" w:date="2026-07-02T10:31:00Z">
            <w:tblPrEx>
              <w:tblCellMar>
                <w:top w:w="0" w:type="dxa"/>
                <w:left w:w="108" w:type="dxa"/>
                <w:bottom w:w="0" w:type="dxa"/>
                <w:right w:w="108" w:type="dxa"/>
              </w:tblCellMar>
            </w:tblPrEx>
          </w:tblPrExChange>
        </w:tblPrEx>
        <w:trPr>
          <w:trHeight w:val="525" w:hRule="atLeast"/>
          <w:jc w:val="center"/>
          <w:trPrChange w:id="422"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423"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29A730E2">
            <w:pPr>
              <w:widowControl/>
              <w:jc w:val="center"/>
              <w:rPr>
                <w:rFonts w:hint="default" w:ascii="Times New Roman" w:hAnsi="Times New Roman" w:eastAsia="楷体" w:cs="Times New Roman"/>
                <w:color w:val="C00000"/>
                <w:kern w:val="0"/>
                <w:szCs w:val="21"/>
                <w:rPrChange w:id="424" w:author="cpa" w:date="2026-07-02T15:18:25Z">
                  <w:rPr>
                    <w:rFonts w:hint="eastAsia" w:ascii="楷体_GB2312" w:hAnsi="宋体" w:eastAsia="楷体_GB2312" w:cs="宋体"/>
                    <w:color w:val="C00000"/>
                    <w:kern w:val="0"/>
                    <w:szCs w:val="21"/>
                  </w:rPr>
                </w:rPrChange>
              </w:rPr>
            </w:pPr>
            <w:r>
              <w:rPr>
                <w:rFonts w:hint="default" w:ascii="Times New Roman" w:hAnsi="Times New Roman" w:eastAsia="楷体" w:cs="Times New Roman"/>
                <w:color w:val="C00000"/>
                <w:kern w:val="0"/>
                <w:szCs w:val="21"/>
                <w:rPrChange w:id="425" w:author="cpa" w:date="2026-07-02T15:18:25Z">
                  <w:rPr>
                    <w:rFonts w:hint="eastAsia" w:ascii="楷体_GB2312" w:hAnsi="宋体" w:eastAsia="楷体_GB2312" w:cs="宋体"/>
                    <w:color w:val="C00000"/>
                    <w:kern w:val="0"/>
                    <w:szCs w:val="21"/>
                  </w:rPr>
                </w:rPrChange>
              </w:rPr>
              <w:t>举例：2003.09--2006.06</w:t>
            </w:r>
          </w:p>
        </w:tc>
        <w:tc>
          <w:tcPr>
            <w:tcW w:w="3639" w:type="dxa"/>
            <w:gridSpan w:val="7"/>
            <w:tcBorders>
              <w:top w:val="single" w:color="auto" w:sz="4" w:space="0"/>
              <w:left w:val="nil"/>
              <w:bottom w:val="single" w:color="auto" w:sz="4" w:space="0"/>
              <w:right w:val="single" w:color="000000" w:sz="4" w:space="0"/>
            </w:tcBorders>
            <w:vAlign w:val="center"/>
            <w:tcPrChange w:id="426" w:author="Windows 用户" w:date="2026-07-02T10:31:00Z">
              <w:tcPr>
                <w:tcW w:w="3306" w:type="dxa"/>
                <w:gridSpan w:val="9"/>
                <w:tcBorders>
                  <w:top w:val="single" w:color="auto" w:sz="4" w:space="0"/>
                  <w:left w:val="nil"/>
                  <w:bottom w:val="single" w:color="auto" w:sz="4" w:space="0"/>
                  <w:right w:val="single" w:color="000000" w:sz="4" w:space="0"/>
                </w:tcBorders>
                <w:vAlign w:val="center"/>
              </w:tcPr>
            </w:tcPrChange>
          </w:tcPr>
          <w:p w14:paraId="0E0B13CA">
            <w:pPr>
              <w:widowControl/>
              <w:jc w:val="center"/>
              <w:rPr>
                <w:rFonts w:hint="default" w:ascii="Times New Roman" w:hAnsi="Times New Roman" w:eastAsia="楷体" w:cs="Times New Roman"/>
                <w:color w:val="C00000"/>
                <w:kern w:val="0"/>
                <w:szCs w:val="21"/>
                <w:rPrChange w:id="427" w:author="cpa" w:date="2026-07-02T15:18:25Z">
                  <w:rPr>
                    <w:rFonts w:hint="eastAsia" w:ascii="楷体_GB2312" w:hAnsi="宋体" w:eastAsia="楷体_GB2312" w:cs="宋体"/>
                    <w:color w:val="C00000"/>
                    <w:kern w:val="0"/>
                    <w:szCs w:val="21"/>
                  </w:rPr>
                </w:rPrChange>
              </w:rPr>
            </w:pPr>
            <w:r>
              <w:rPr>
                <w:rFonts w:hint="default" w:ascii="Times New Roman" w:hAnsi="Times New Roman" w:eastAsia="楷体" w:cs="Times New Roman"/>
                <w:color w:val="C00000"/>
                <w:kern w:val="0"/>
                <w:szCs w:val="21"/>
                <w:rPrChange w:id="428" w:author="cpa" w:date="2026-07-02T15:18:25Z">
                  <w:rPr>
                    <w:rFonts w:hint="eastAsia" w:ascii="楷体_GB2312" w:hAnsi="宋体" w:eastAsia="楷体_GB2312" w:cs="宋体"/>
                    <w:color w:val="C00000"/>
                    <w:kern w:val="0"/>
                    <w:szCs w:val="21"/>
                  </w:rPr>
                </w:rPrChange>
              </w:rPr>
              <w:t>Xxxxxx大学</w:t>
            </w:r>
          </w:p>
        </w:tc>
        <w:tc>
          <w:tcPr>
            <w:tcW w:w="769" w:type="dxa"/>
            <w:gridSpan w:val="2"/>
            <w:tcBorders>
              <w:top w:val="single" w:color="auto" w:sz="4" w:space="0"/>
              <w:left w:val="nil"/>
              <w:bottom w:val="single" w:color="auto" w:sz="4" w:space="0"/>
              <w:right w:val="single" w:color="auto" w:sz="4" w:space="0"/>
            </w:tcBorders>
            <w:vAlign w:val="center"/>
            <w:tcPrChange w:id="429" w:author="Windows 用户" w:date="2026-07-02T10:31:00Z">
              <w:tcPr>
                <w:tcW w:w="1100" w:type="dxa"/>
                <w:gridSpan w:val="4"/>
                <w:tcBorders>
                  <w:top w:val="single" w:color="auto" w:sz="4" w:space="0"/>
                  <w:left w:val="nil"/>
                  <w:bottom w:val="single" w:color="auto" w:sz="4" w:space="0"/>
                  <w:right w:val="single" w:color="auto" w:sz="4" w:space="0"/>
                </w:tcBorders>
                <w:vAlign w:val="center"/>
              </w:tcPr>
            </w:tcPrChange>
          </w:tcPr>
          <w:p w14:paraId="5A02DD03">
            <w:pPr>
              <w:widowControl/>
              <w:jc w:val="center"/>
              <w:rPr>
                <w:rFonts w:hint="default" w:ascii="Times New Roman" w:hAnsi="Times New Roman" w:eastAsia="楷体" w:cs="Times New Roman"/>
                <w:color w:val="C00000"/>
                <w:kern w:val="0"/>
                <w:szCs w:val="21"/>
                <w:rPrChange w:id="430" w:author="cpa" w:date="2026-07-02T15:18:25Z">
                  <w:rPr>
                    <w:rFonts w:hint="eastAsia" w:ascii="楷体_GB2312" w:hAnsi="宋体" w:eastAsia="楷体_GB2312" w:cs="宋体"/>
                    <w:color w:val="C00000"/>
                    <w:kern w:val="0"/>
                    <w:szCs w:val="21"/>
                  </w:rPr>
                </w:rPrChange>
              </w:rPr>
            </w:pPr>
            <w:del w:id="431" w:author="ArtDream•白梓源" w:date="2026-07-01T10:51:00Z">
              <w:r>
                <w:rPr>
                  <w:rFonts w:hint="default" w:ascii="Times New Roman" w:hAnsi="Times New Roman" w:eastAsia="楷体" w:cs="Times New Roman"/>
                  <w:color w:val="C00000"/>
                  <w:kern w:val="0"/>
                  <w:szCs w:val="21"/>
                  <w:rPrChange w:id="432" w:author="cpa" w:date="2026-07-02T15:18:25Z">
                    <w:rPr>
                      <w:rFonts w:ascii="楷体_GB2312" w:hAnsi="宋体" w:eastAsia="楷体_GB2312" w:cs="宋体"/>
                      <w:color w:val="C00000"/>
                      <w:kern w:val="0"/>
                      <w:szCs w:val="21"/>
                    </w:rPr>
                  </w:rPrChange>
                </w:rPr>
                <w:delText>临床医学</w:delText>
              </w:r>
            </w:del>
            <w:ins w:id="434" w:author="ArtDream•白梓源" w:date="2026-07-01T10:51:00Z">
              <w:r>
                <w:rPr>
                  <w:rFonts w:hint="default" w:ascii="Times New Roman" w:hAnsi="Times New Roman" w:eastAsia="楷体" w:cs="Times New Roman"/>
                  <w:color w:val="C00000"/>
                  <w:kern w:val="0"/>
                  <w:szCs w:val="21"/>
                  <w:rPrChange w:id="435" w:author="cpa" w:date="2026-07-02T15:18:25Z">
                    <w:rPr>
                      <w:rFonts w:hint="eastAsia" w:ascii="楷体_GB2312" w:hAnsi="宋体" w:eastAsia="楷体_GB2312" w:cs="宋体"/>
                      <w:color w:val="C00000"/>
                      <w:kern w:val="0"/>
                      <w:szCs w:val="21"/>
                    </w:rPr>
                  </w:rPrChange>
                </w:rPr>
                <w:t>护理学</w:t>
              </w:r>
            </w:ins>
          </w:p>
        </w:tc>
        <w:tc>
          <w:tcPr>
            <w:tcW w:w="1021" w:type="dxa"/>
            <w:gridSpan w:val="2"/>
            <w:tcBorders>
              <w:top w:val="single" w:color="auto" w:sz="4" w:space="0"/>
              <w:left w:val="single" w:color="auto" w:sz="4" w:space="0"/>
              <w:bottom w:val="single" w:color="auto" w:sz="4" w:space="0"/>
              <w:right w:val="single" w:color="000000" w:sz="4" w:space="0"/>
            </w:tcBorders>
            <w:vAlign w:val="center"/>
            <w:tcPrChange w:id="437" w:author="Windows 用户" w:date="2026-07-02T10:31:00Z">
              <w:tcPr>
                <w:tcW w:w="1021" w:type="dxa"/>
                <w:gridSpan w:val="3"/>
                <w:tcBorders>
                  <w:top w:val="single" w:color="auto" w:sz="4" w:space="0"/>
                  <w:left w:val="single" w:color="auto" w:sz="4" w:space="0"/>
                  <w:bottom w:val="single" w:color="auto" w:sz="4" w:space="0"/>
                  <w:right w:val="single" w:color="000000" w:sz="4" w:space="0"/>
                </w:tcBorders>
                <w:vAlign w:val="center"/>
              </w:tcPr>
            </w:tcPrChange>
          </w:tcPr>
          <w:p w14:paraId="3AE59182">
            <w:pPr>
              <w:widowControl/>
              <w:jc w:val="center"/>
              <w:rPr>
                <w:rFonts w:hint="default" w:ascii="Times New Roman" w:hAnsi="Times New Roman" w:eastAsia="楷体" w:cs="Times New Roman"/>
                <w:color w:val="C00000"/>
                <w:kern w:val="0"/>
                <w:szCs w:val="21"/>
                <w:rPrChange w:id="438" w:author="cpa" w:date="2026-07-02T15:18:25Z">
                  <w:rPr>
                    <w:rFonts w:hint="eastAsia" w:ascii="楷体_GB2312" w:hAnsi="宋体" w:eastAsia="楷体_GB2312" w:cs="宋体"/>
                    <w:color w:val="C00000"/>
                    <w:kern w:val="0"/>
                    <w:szCs w:val="21"/>
                  </w:rPr>
                </w:rPrChange>
              </w:rPr>
            </w:pPr>
            <w:r>
              <w:rPr>
                <w:rFonts w:hint="default" w:ascii="Times New Roman" w:hAnsi="Times New Roman" w:eastAsia="楷体" w:cs="Times New Roman"/>
                <w:color w:val="C00000"/>
                <w:kern w:val="0"/>
                <w:szCs w:val="21"/>
                <w:rPrChange w:id="439" w:author="cpa" w:date="2026-07-02T15:18:25Z">
                  <w:rPr>
                    <w:rFonts w:hint="eastAsia" w:ascii="楷体_GB2312" w:hAnsi="宋体" w:eastAsia="楷体_GB2312" w:cs="宋体"/>
                    <w:color w:val="C00000"/>
                    <w:kern w:val="0"/>
                    <w:szCs w:val="21"/>
                  </w:rPr>
                </w:rPrChange>
              </w:rPr>
              <w:t>Xxxx</w:t>
            </w:r>
          </w:p>
        </w:tc>
        <w:tc>
          <w:tcPr>
            <w:tcW w:w="1855" w:type="dxa"/>
            <w:gridSpan w:val="4"/>
            <w:tcBorders>
              <w:top w:val="single" w:color="auto" w:sz="4" w:space="0"/>
              <w:left w:val="nil"/>
              <w:bottom w:val="single" w:color="auto" w:sz="4" w:space="0"/>
              <w:right w:val="single" w:color="auto" w:sz="8" w:space="0"/>
            </w:tcBorders>
            <w:vAlign w:val="center"/>
            <w:tcPrChange w:id="440" w:author="Windows 用户" w:date="2026-07-02T10:31:00Z">
              <w:tcPr>
                <w:tcW w:w="1855" w:type="dxa"/>
                <w:gridSpan w:val="6"/>
                <w:tcBorders>
                  <w:top w:val="single" w:color="auto" w:sz="4" w:space="0"/>
                  <w:left w:val="nil"/>
                  <w:bottom w:val="single" w:color="auto" w:sz="4" w:space="0"/>
                  <w:right w:val="single" w:color="auto" w:sz="8" w:space="0"/>
                </w:tcBorders>
                <w:vAlign w:val="center"/>
              </w:tcPr>
            </w:tcPrChange>
          </w:tcPr>
          <w:p w14:paraId="140C04C4">
            <w:pPr>
              <w:widowControl/>
              <w:jc w:val="center"/>
              <w:rPr>
                <w:rFonts w:hint="default" w:ascii="Times New Roman" w:hAnsi="Times New Roman" w:eastAsia="楷体" w:cs="Times New Roman"/>
                <w:color w:val="C00000"/>
                <w:kern w:val="0"/>
                <w:szCs w:val="21"/>
                <w:rPrChange w:id="441" w:author="cpa" w:date="2026-07-02T15:18:25Z">
                  <w:rPr>
                    <w:rFonts w:hint="eastAsia" w:ascii="楷体_GB2312" w:hAnsi="宋体" w:eastAsia="楷体_GB2312" w:cs="宋体"/>
                    <w:color w:val="C00000"/>
                    <w:kern w:val="0"/>
                    <w:szCs w:val="21"/>
                  </w:rPr>
                </w:rPrChange>
              </w:rPr>
            </w:pPr>
            <w:ins w:id="442" w:author="ArtDream•白梓源" w:date="2026-07-01T10:51:00Z">
              <w:r>
                <w:rPr>
                  <w:rFonts w:hint="default" w:ascii="Times New Roman" w:hAnsi="Times New Roman" w:eastAsia="楷体" w:cs="Times New Roman"/>
                  <w:color w:val="C00000"/>
                  <w:kern w:val="0"/>
                  <w:szCs w:val="21"/>
                  <w:rPrChange w:id="443" w:author="cpa" w:date="2026-07-02T15:18:25Z">
                    <w:rPr>
                      <w:rFonts w:hint="eastAsia" w:ascii="楷体_GB2312" w:hAnsi="宋体" w:eastAsia="楷体_GB2312" w:cs="宋体"/>
                      <w:color w:val="C00000"/>
                      <w:kern w:val="0"/>
                      <w:szCs w:val="21"/>
                    </w:rPr>
                  </w:rPrChange>
                </w:rPr>
                <w:t>硕士</w:t>
              </w:r>
            </w:ins>
            <w:del w:id="445" w:author="ArtDream•白梓源" w:date="2026-07-01T10:51:00Z">
              <w:r>
                <w:rPr>
                  <w:rFonts w:hint="default" w:ascii="Times New Roman" w:hAnsi="Times New Roman" w:eastAsia="楷体" w:cs="Times New Roman"/>
                  <w:color w:val="C00000"/>
                  <w:kern w:val="0"/>
                  <w:szCs w:val="21"/>
                  <w:rPrChange w:id="446" w:author="cpa" w:date="2026-07-02T15:18:25Z">
                    <w:rPr>
                      <w:rFonts w:hint="eastAsia" w:ascii="楷体_GB2312" w:hAnsi="宋体" w:eastAsia="楷体_GB2312" w:cs="宋体"/>
                      <w:color w:val="C00000"/>
                      <w:kern w:val="0"/>
                      <w:szCs w:val="21"/>
                    </w:rPr>
                  </w:rPrChange>
                </w:rPr>
                <w:delText>博士</w:delText>
              </w:r>
            </w:del>
            <w:r>
              <w:rPr>
                <w:rFonts w:hint="default" w:ascii="Times New Roman" w:hAnsi="Times New Roman" w:eastAsia="楷体" w:cs="Times New Roman"/>
                <w:color w:val="C00000"/>
                <w:kern w:val="0"/>
                <w:szCs w:val="21"/>
                <w:rPrChange w:id="448" w:author="cpa" w:date="2026-07-02T15:18:25Z">
                  <w:rPr>
                    <w:rFonts w:hint="eastAsia" w:ascii="楷体_GB2312" w:hAnsi="宋体" w:eastAsia="楷体_GB2312" w:cs="宋体"/>
                    <w:color w:val="C00000"/>
                    <w:kern w:val="0"/>
                    <w:szCs w:val="21"/>
                  </w:rPr>
                </w:rPrChange>
              </w:rPr>
              <w:t>研究生、医学</w:t>
            </w:r>
            <w:ins w:id="449" w:author="ArtDream•白梓源" w:date="2026-07-01T10:54:00Z">
              <w:r>
                <w:rPr>
                  <w:rFonts w:hint="default" w:ascii="Times New Roman" w:hAnsi="Times New Roman" w:eastAsia="楷体" w:cs="Times New Roman"/>
                  <w:color w:val="C00000"/>
                  <w:kern w:val="0"/>
                  <w:szCs w:val="21"/>
                  <w:rPrChange w:id="450" w:author="cpa" w:date="2026-07-02T15:18:25Z">
                    <w:rPr>
                      <w:rFonts w:hint="eastAsia" w:ascii="楷体_GB2312" w:hAnsi="宋体" w:eastAsia="楷体_GB2312" w:cs="宋体"/>
                      <w:color w:val="C00000"/>
                      <w:kern w:val="0"/>
                      <w:szCs w:val="21"/>
                    </w:rPr>
                  </w:rPrChange>
                </w:rPr>
                <w:t>硕士</w:t>
              </w:r>
            </w:ins>
            <w:del w:id="452" w:author="ArtDream•白梓源" w:date="2026-07-01T10:54:00Z">
              <w:r>
                <w:rPr>
                  <w:rFonts w:hint="default" w:ascii="Times New Roman" w:hAnsi="Times New Roman" w:eastAsia="楷体" w:cs="Times New Roman"/>
                  <w:color w:val="C00000"/>
                  <w:kern w:val="0"/>
                  <w:szCs w:val="21"/>
                  <w:rPrChange w:id="453" w:author="cpa" w:date="2026-07-02T15:18:25Z">
                    <w:rPr>
                      <w:rFonts w:hint="eastAsia" w:ascii="楷体_GB2312" w:hAnsi="宋体" w:eastAsia="楷体_GB2312" w:cs="宋体"/>
                      <w:color w:val="C00000"/>
                      <w:kern w:val="0"/>
                      <w:szCs w:val="21"/>
                    </w:rPr>
                  </w:rPrChange>
                </w:rPr>
                <w:delText>博士</w:delText>
              </w:r>
            </w:del>
          </w:p>
        </w:tc>
      </w:tr>
      <w:tr w14:paraId="0343E909">
        <w:tblPrEx>
          <w:tblCellMar>
            <w:top w:w="0" w:type="dxa"/>
            <w:left w:w="108" w:type="dxa"/>
            <w:bottom w:w="0" w:type="dxa"/>
            <w:right w:w="108" w:type="dxa"/>
          </w:tblCellMar>
          <w:tblPrExChange w:id="455" w:author="Windows 用户" w:date="2026-07-02T10:31:00Z">
            <w:tblPrEx>
              <w:tblCellMar>
                <w:top w:w="0" w:type="dxa"/>
                <w:left w:w="108" w:type="dxa"/>
                <w:bottom w:w="0" w:type="dxa"/>
                <w:right w:w="108" w:type="dxa"/>
              </w:tblCellMar>
            </w:tblPrEx>
          </w:tblPrExChange>
        </w:tblPrEx>
        <w:trPr>
          <w:trHeight w:val="525" w:hRule="atLeast"/>
          <w:jc w:val="center"/>
          <w:trPrChange w:id="455"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456"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525E9D49">
            <w:pPr>
              <w:widowControl/>
              <w:jc w:val="center"/>
              <w:rPr>
                <w:rFonts w:hint="default" w:ascii="Times New Roman" w:hAnsi="Times New Roman" w:eastAsia="楷体" w:cs="Times New Roman"/>
                <w:kern w:val="0"/>
                <w:szCs w:val="21"/>
                <w:rPrChange w:id="457" w:author="cpa" w:date="2026-07-02T15:18:25Z">
                  <w:rPr>
                    <w:rFonts w:hint="eastAsia" w:ascii="楷体_GB2312" w:hAnsi="宋体" w:eastAsia="楷体_GB2312" w:cs="宋体"/>
                    <w:kern w:val="0"/>
                    <w:szCs w:val="21"/>
                  </w:rPr>
                </w:rPrChange>
              </w:rPr>
            </w:pPr>
          </w:p>
        </w:tc>
        <w:tc>
          <w:tcPr>
            <w:tcW w:w="3639" w:type="dxa"/>
            <w:gridSpan w:val="7"/>
            <w:tcBorders>
              <w:top w:val="nil"/>
              <w:left w:val="nil"/>
              <w:bottom w:val="single" w:color="auto" w:sz="4" w:space="0"/>
              <w:right w:val="single" w:color="auto" w:sz="4" w:space="0"/>
            </w:tcBorders>
            <w:vAlign w:val="center"/>
            <w:tcPrChange w:id="458" w:author="Windows 用户" w:date="2026-07-02T10:31:00Z">
              <w:tcPr>
                <w:tcW w:w="3306" w:type="dxa"/>
                <w:gridSpan w:val="9"/>
                <w:tcBorders>
                  <w:top w:val="nil"/>
                  <w:left w:val="nil"/>
                  <w:bottom w:val="single" w:color="auto" w:sz="4" w:space="0"/>
                  <w:right w:val="single" w:color="auto" w:sz="4" w:space="0"/>
                </w:tcBorders>
                <w:vAlign w:val="center"/>
              </w:tcPr>
            </w:tcPrChange>
          </w:tcPr>
          <w:p w14:paraId="12C4D53C">
            <w:pPr>
              <w:widowControl/>
              <w:jc w:val="center"/>
              <w:rPr>
                <w:rFonts w:hint="default" w:ascii="Times New Roman" w:hAnsi="Times New Roman" w:eastAsia="楷体" w:cs="Times New Roman"/>
                <w:kern w:val="0"/>
                <w:szCs w:val="21"/>
                <w:rPrChange w:id="459" w:author="cpa" w:date="2026-07-02T15:18:25Z">
                  <w:rPr>
                    <w:rFonts w:hint="eastAsia" w:ascii="楷体_GB2312" w:hAnsi="宋体" w:eastAsia="楷体_GB2312" w:cs="宋体"/>
                    <w:kern w:val="0"/>
                    <w:szCs w:val="21"/>
                  </w:rPr>
                </w:rPrChange>
              </w:rPr>
            </w:pPr>
          </w:p>
        </w:tc>
        <w:tc>
          <w:tcPr>
            <w:tcW w:w="769" w:type="dxa"/>
            <w:gridSpan w:val="2"/>
            <w:tcBorders>
              <w:top w:val="nil"/>
              <w:left w:val="nil"/>
              <w:bottom w:val="single" w:color="auto" w:sz="4" w:space="0"/>
              <w:right w:val="single" w:color="auto" w:sz="4" w:space="0"/>
            </w:tcBorders>
            <w:vAlign w:val="center"/>
            <w:tcPrChange w:id="460" w:author="Windows 用户" w:date="2026-07-02T10:31:00Z">
              <w:tcPr>
                <w:tcW w:w="1100" w:type="dxa"/>
                <w:gridSpan w:val="4"/>
                <w:tcBorders>
                  <w:top w:val="nil"/>
                  <w:left w:val="nil"/>
                  <w:bottom w:val="single" w:color="auto" w:sz="4" w:space="0"/>
                  <w:right w:val="single" w:color="auto" w:sz="4" w:space="0"/>
                </w:tcBorders>
                <w:vAlign w:val="center"/>
              </w:tcPr>
            </w:tcPrChange>
          </w:tcPr>
          <w:p w14:paraId="24351EDD">
            <w:pPr>
              <w:widowControl/>
              <w:jc w:val="center"/>
              <w:rPr>
                <w:rFonts w:hint="default" w:ascii="Times New Roman" w:hAnsi="Times New Roman" w:eastAsia="楷体" w:cs="Times New Roman"/>
                <w:kern w:val="0"/>
                <w:szCs w:val="21"/>
                <w:rPrChange w:id="461" w:author="cpa" w:date="2026-07-02T15:18:25Z">
                  <w:rPr>
                    <w:rFonts w:hint="eastAsia" w:ascii="楷体_GB2312" w:hAnsi="宋体" w:eastAsia="楷体_GB2312" w:cs="宋体"/>
                    <w:kern w:val="0"/>
                    <w:szCs w:val="21"/>
                  </w:rPr>
                </w:rPrChange>
              </w:rPr>
            </w:pPr>
          </w:p>
        </w:tc>
        <w:tc>
          <w:tcPr>
            <w:tcW w:w="1021" w:type="dxa"/>
            <w:gridSpan w:val="2"/>
            <w:tcBorders>
              <w:top w:val="nil"/>
              <w:left w:val="single" w:color="auto" w:sz="4" w:space="0"/>
              <w:bottom w:val="single" w:color="auto" w:sz="4" w:space="0"/>
              <w:right w:val="single" w:color="auto" w:sz="4" w:space="0"/>
            </w:tcBorders>
            <w:vAlign w:val="center"/>
            <w:tcPrChange w:id="462" w:author="Windows 用户" w:date="2026-07-02T10:31:00Z">
              <w:tcPr>
                <w:tcW w:w="1021" w:type="dxa"/>
                <w:gridSpan w:val="3"/>
                <w:tcBorders>
                  <w:top w:val="nil"/>
                  <w:left w:val="single" w:color="auto" w:sz="4" w:space="0"/>
                  <w:bottom w:val="single" w:color="auto" w:sz="4" w:space="0"/>
                  <w:right w:val="single" w:color="auto" w:sz="4" w:space="0"/>
                </w:tcBorders>
                <w:vAlign w:val="center"/>
              </w:tcPr>
            </w:tcPrChange>
          </w:tcPr>
          <w:p w14:paraId="24EDC360">
            <w:pPr>
              <w:widowControl/>
              <w:jc w:val="center"/>
              <w:rPr>
                <w:rFonts w:hint="default" w:ascii="Times New Roman" w:hAnsi="Times New Roman" w:eastAsia="楷体" w:cs="Times New Roman"/>
                <w:kern w:val="0"/>
                <w:szCs w:val="21"/>
                <w:rPrChange w:id="463"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464" w:author="Windows 用户" w:date="2026-07-02T10:31:00Z">
              <w:tcPr>
                <w:tcW w:w="1855" w:type="dxa"/>
                <w:gridSpan w:val="6"/>
                <w:tcBorders>
                  <w:top w:val="nil"/>
                  <w:left w:val="nil"/>
                  <w:bottom w:val="single" w:color="auto" w:sz="4" w:space="0"/>
                  <w:right w:val="single" w:color="auto" w:sz="8" w:space="0"/>
                </w:tcBorders>
                <w:vAlign w:val="center"/>
              </w:tcPr>
            </w:tcPrChange>
          </w:tcPr>
          <w:p w14:paraId="506D1177">
            <w:pPr>
              <w:widowControl/>
              <w:jc w:val="center"/>
              <w:rPr>
                <w:rFonts w:hint="default" w:ascii="Times New Roman" w:hAnsi="Times New Roman" w:eastAsia="楷体" w:cs="Times New Roman"/>
                <w:kern w:val="0"/>
                <w:szCs w:val="21"/>
                <w:rPrChange w:id="465" w:author="cpa" w:date="2026-07-02T15:18:25Z">
                  <w:rPr>
                    <w:rFonts w:hint="eastAsia" w:ascii="楷体_GB2312" w:hAnsi="宋体" w:eastAsia="楷体_GB2312" w:cs="宋体"/>
                    <w:kern w:val="0"/>
                    <w:szCs w:val="21"/>
                  </w:rPr>
                </w:rPrChange>
              </w:rPr>
            </w:pPr>
          </w:p>
        </w:tc>
      </w:tr>
      <w:tr w14:paraId="6F262EF9">
        <w:tblPrEx>
          <w:tblCellMar>
            <w:top w:w="0" w:type="dxa"/>
            <w:left w:w="108" w:type="dxa"/>
            <w:bottom w:w="0" w:type="dxa"/>
            <w:right w:w="108" w:type="dxa"/>
          </w:tblCellMar>
          <w:tblPrExChange w:id="466" w:author="Windows 用户" w:date="2026-07-02T10:31:00Z">
            <w:tblPrEx>
              <w:tblCellMar>
                <w:top w:w="0" w:type="dxa"/>
                <w:left w:w="108" w:type="dxa"/>
                <w:bottom w:w="0" w:type="dxa"/>
                <w:right w:w="108" w:type="dxa"/>
              </w:tblCellMar>
            </w:tblPrEx>
          </w:tblPrExChange>
        </w:tblPrEx>
        <w:trPr>
          <w:trHeight w:val="525" w:hRule="atLeast"/>
          <w:jc w:val="center"/>
          <w:trPrChange w:id="466"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467"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5F4FB9D6">
            <w:pPr>
              <w:widowControl/>
              <w:jc w:val="center"/>
              <w:rPr>
                <w:rFonts w:hint="default" w:ascii="Times New Roman" w:hAnsi="Times New Roman" w:eastAsia="楷体" w:cs="Times New Roman"/>
                <w:kern w:val="0"/>
                <w:szCs w:val="21"/>
                <w:rPrChange w:id="468"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000000" w:sz="4" w:space="0"/>
            </w:tcBorders>
            <w:vAlign w:val="center"/>
            <w:tcPrChange w:id="469" w:author="Windows 用户" w:date="2026-07-02T10:31:00Z">
              <w:tcPr>
                <w:tcW w:w="3306" w:type="dxa"/>
                <w:gridSpan w:val="9"/>
                <w:tcBorders>
                  <w:top w:val="single" w:color="auto" w:sz="4" w:space="0"/>
                  <w:left w:val="nil"/>
                  <w:bottom w:val="single" w:color="auto" w:sz="4" w:space="0"/>
                  <w:right w:val="single" w:color="000000" w:sz="4" w:space="0"/>
                </w:tcBorders>
                <w:vAlign w:val="center"/>
              </w:tcPr>
            </w:tcPrChange>
          </w:tcPr>
          <w:p w14:paraId="10993019">
            <w:pPr>
              <w:widowControl/>
              <w:jc w:val="center"/>
              <w:rPr>
                <w:rFonts w:hint="default" w:ascii="Times New Roman" w:hAnsi="Times New Roman" w:eastAsia="楷体" w:cs="Times New Roman"/>
                <w:kern w:val="0"/>
                <w:szCs w:val="21"/>
                <w:rPrChange w:id="470" w:author="cpa" w:date="2026-07-02T15:18:25Z">
                  <w:rPr>
                    <w:rFonts w:hint="eastAsia" w:ascii="楷体_GB2312" w:hAnsi="宋体" w:eastAsia="楷体_GB2312" w:cs="宋体"/>
                    <w:kern w:val="0"/>
                    <w:szCs w:val="21"/>
                  </w:rPr>
                </w:rPrChange>
              </w:rPr>
            </w:pPr>
          </w:p>
        </w:tc>
        <w:tc>
          <w:tcPr>
            <w:tcW w:w="769" w:type="dxa"/>
            <w:gridSpan w:val="2"/>
            <w:tcBorders>
              <w:top w:val="single" w:color="auto" w:sz="4" w:space="0"/>
              <w:left w:val="nil"/>
              <w:bottom w:val="single" w:color="auto" w:sz="4" w:space="0"/>
              <w:right w:val="single" w:color="auto" w:sz="4" w:space="0"/>
            </w:tcBorders>
            <w:vAlign w:val="center"/>
            <w:tcPrChange w:id="471" w:author="Windows 用户" w:date="2026-07-02T10:31:00Z">
              <w:tcPr>
                <w:tcW w:w="1100" w:type="dxa"/>
                <w:gridSpan w:val="4"/>
                <w:tcBorders>
                  <w:top w:val="single" w:color="auto" w:sz="4" w:space="0"/>
                  <w:left w:val="nil"/>
                  <w:bottom w:val="single" w:color="auto" w:sz="4" w:space="0"/>
                  <w:right w:val="single" w:color="auto" w:sz="4" w:space="0"/>
                </w:tcBorders>
                <w:vAlign w:val="center"/>
              </w:tcPr>
            </w:tcPrChange>
          </w:tcPr>
          <w:p w14:paraId="5FD6E208">
            <w:pPr>
              <w:widowControl/>
              <w:jc w:val="center"/>
              <w:rPr>
                <w:rFonts w:hint="default" w:ascii="Times New Roman" w:hAnsi="Times New Roman" w:eastAsia="楷体" w:cs="Times New Roman"/>
                <w:kern w:val="0"/>
                <w:szCs w:val="21"/>
                <w:rPrChange w:id="472" w:author="cpa" w:date="2026-07-02T15:18:25Z">
                  <w:rPr>
                    <w:rFonts w:hint="eastAsia" w:ascii="楷体_GB2312" w:hAnsi="宋体" w:eastAsia="楷体_GB2312" w:cs="宋体"/>
                    <w:kern w:val="0"/>
                    <w:szCs w:val="21"/>
                  </w:rPr>
                </w:rPrChange>
              </w:rPr>
            </w:pPr>
          </w:p>
        </w:tc>
        <w:tc>
          <w:tcPr>
            <w:tcW w:w="1021" w:type="dxa"/>
            <w:gridSpan w:val="2"/>
            <w:tcBorders>
              <w:top w:val="single" w:color="auto" w:sz="4" w:space="0"/>
              <w:left w:val="single" w:color="auto" w:sz="4" w:space="0"/>
              <w:bottom w:val="single" w:color="auto" w:sz="4" w:space="0"/>
              <w:right w:val="single" w:color="000000" w:sz="4" w:space="0"/>
            </w:tcBorders>
            <w:vAlign w:val="center"/>
            <w:tcPrChange w:id="473" w:author="Windows 用户" w:date="2026-07-02T10:31:00Z">
              <w:tcPr>
                <w:tcW w:w="1021" w:type="dxa"/>
                <w:gridSpan w:val="3"/>
                <w:tcBorders>
                  <w:top w:val="single" w:color="auto" w:sz="4" w:space="0"/>
                  <w:left w:val="single" w:color="auto" w:sz="4" w:space="0"/>
                  <w:bottom w:val="single" w:color="auto" w:sz="4" w:space="0"/>
                  <w:right w:val="single" w:color="000000" w:sz="4" w:space="0"/>
                </w:tcBorders>
                <w:vAlign w:val="center"/>
              </w:tcPr>
            </w:tcPrChange>
          </w:tcPr>
          <w:p w14:paraId="51AA3A87">
            <w:pPr>
              <w:widowControl/>
              <w:jc w:val="center"/>
              <w:rPr>
                <w:rFonts w:hint="default" w:ascii="Times New Roman" w:hAnsi="Times New Roman" w:eastAsia="楷体" w:cs="Times New Roman"/>
                <w:kern w:val="0"/>
                <w:szCs w:val="21"/>
                <w:rPrChange w:id="474"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475" w:author="Windows 用户" w:date="2026-07-02T10:31:00Z">
              <w:tcPr>
                <w:tcW w:w="1855" w:type="dxa"/>
                <w:gridSpan w:val="6"/>
                <w:tcBorders>
                  <w:top w:val="nil"/>
                  <w:left w:val="nil"/>
                  <w:bottom w:val="single" w:color="auto" w:sz="4" w:space="0"/>
                  <w:right w:val="single" w:color="auto" w:sz="8" w:space="0"/>
                </w:tcBorders>
                <w:vAlign w:val="center"/>
              </w:tcPr>
            </w:tcPrChange>
          </w:tcPr>
          <w:p w14:paraId="0A941CEC">
            <w:pPr>
              <w:widowControl/>
              <w:jc w:val="center"/>
              <w:rPr>
                <w:rFonts w:hint="default" w:ascii="Times New Roman" w:hAnsi="Times New Roman" w:eastAsia="楷体" w:cs="Times New Roman"/>
                <w:kern w:val="0"/>
                <w:szCs w:val="21"/>
                <w:rPrChange w:id="476" w:author="cpa" w:date="2026-07-02T15:18:25Z">
                  <w:rPr>
                    <w:rFonts w:hint="eastAsia" w:ascii="楷体_GB2312" w:hAnsi="宋体" w:eastAsia="楷体_GB2312" w:cs="宋体"/>
                    <w:kern w:val="0"/>
                    <w:szCs w:val="21"/>
                  </w:rPr>
                </w:rPrChange>
              </w:rPr>
            </w:pPr>
          </w:p>
        </w:tc>
      </w:tr>
      <w:tr w14:paraId="13F2452D">
        <w:tblPrEx>
          <w:tblCellMar>
            <w:top w:w="0" w:type="dxa"/>
            <w:left w:w="108" w:type="dxa"/>
            <w:bottom w:w="0" w:type="dxa"/>
            <w:right w:w="108" w:type="dxa"/>
          </w:tblCellMar>
          <w:tblPrExChange w:id="477" w:author="Windows 用户" w:date="2026-07-02T10:31:00Z">
            <w:tblPrEx>
              <w:tblCellMar>
                <w:top w:w="0" w:type="dxa"/>
                <w:left w:w="108" w:type="dxa"/>
                <w:bottom w:w="0" w:type="dxa"/>
                <w:right w:w="108" w:type="dxa"/>
              </w:tblCellMar>
            </w:tblPrEx>
          </w:tblPrExChange>
        </w:tblPrEx>
        <w:trPr>
          <w:trHeight w:val="525" w:hRule="atLeast"/>
          <w:jc w:val="center"/>
          <w:trPrChange w:id="477"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478"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26E4EADD">
            <w:pPr>
              <w:widowControl/>
              <w:jc w:val="center"/>
              <w:rPr>
                <w:rFonts w:hint="default" w:ascii="Times New Roman" w:hAnsi="Times New Roman" w:eastAsia="楷体" w:cs="Times New Roman"/>
                <w:kern w:val="0"/>
                <w:szCs w:val="21"/>
                <w:rPrChange w:id="479"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000000" w:sz="4" w:space="0"/>
            </w:tcBorders>
            <w:vAlign w:val="center"/>
            <w:tcPrChange w:id="480" w:author="Windows 用户" w:date="2026-07-02T10:31:00Z">
              <w:tcPr>
                <w:tcW w:w="3306" w:type="dxa"/>
                <w:gridSpan w:val="9"/>
                <w:tcBorders>
                  <w:top w:val="single" w:color="auto" w:sz="4" w:space="0"/>
                  <w:left w:val="nil"/>
                  <w:bottom w:val="single" w:color="auto" w:sz="4" w:space="0"/>
                  <w:right w:val="single" w:color="000000" w:sz="4" w:space="0"/>
                </w:tcBorders>
                <w:vAlign w:val="center"/>
              </w:tcPr>
            </w:tcPrChange>
          </w:tcPr>
          <w:p w14:paraId="3712E30C">
            <w:pPr>
              <w:widowControl/>
              <w:jc w:val="center"/>
              <w:rPr>
                <w:rFonts w:hint="default" w:ascii="Times New Roman" w:hAnsi="Times New Roman" w:eastAsia="楷体" w:cs="Times New Roman"/>
                <w:kern w:val="0"/>
                <w:szCs w:val="21"/>
                <w:rPrChange w:id="481" w:author="cpa" w:date="2026-07-02T15:18:25Z">
                  <w:rPr>
                    <w:rFonts w:hint="eastAsia" w:ascii="楷体_GB2312" w:hAnsi="宋体" w:eastAsia="楷体_GB2312" w:cs="宋体"/>
                    <w:kern w:val="0"/>
                    <w:szCs w:val="21"/>
                  </w:rPr>
                </w:rPrChange>
              </w:rPr>
            </w:pPr>
          </w:p>
        </w:tc>
        <w:tc>
          <w:tcPr>
            <w:tcW w:w="769" w:type="dxa"/>
            <w:gridSpan w:val="2"/>
            <w:tcBorders>
              <w:top w:val="single" w:color="auto" w:sz="4" w:space="0"/>
              <w:left w:val="nil"/>
              <w:bottom w:val="single" w:color="auto" w:sz="4" w:space="0"/>
              <w:right w:val="single" w:color="auto" w:sz="4" w:space="0"/>
            </w:tcBorders>
            <w:vAlign w:val="center"/>
            <w:tcPrChange w:id="482" w:author="Windows 用户" w:date="2026-07-02T10:31:00Z">
              <w:tcPr>
                <w:tcW w:w="1100" w:type="dxa"/>
                <w:gridSpan w:val="4"/>
                <w:tcBorders>
                  <w:top w:val="single" w:color="auto" w:sz="4" w:space="0"/>
                  <w:left w:val="nil"/>
                  <w:bottom w:val="single" w:color="auto" w:sz="4" w:space="0"/>
                  <w:right w:val="single" w:color="auto" w:sz="4" w:space="0"/>
                </w:tcBorders>
                <w:vAlign w:val="center"/>
              </w:tcPr>
            </w:tcPrChange>
          </w:tcPr>
          <w:p w14:paraId="6A9D1720">
            <w:pPr>
              <w:widowControl/>
              <w:jc w:val="center"/>
              <w:rPr>
                <w:rFonts w:hint="default" w:ascii="Times New Roman" w:hAnsi="Times New Roman" w:eastAsia="楷体" w:cs="Times New Roman"/>
                <w:kern w:val="0"/>
                <w:szCs w:val="21"/>
                <w:rPrChange w:id="483" w:author="cpa" w:date="2026-07-02T15:18:25Z">
                  <w:rPr>
                    <w:rFonts w:hint="eastAsia" w:ascii="楷体_GB2312" w:hAnsi="宋体" w:eastAsia="楷体_GB2312" w:cs="宋体"/>
                    <w:kern w:val="0"/>
                    <w:szCs w:val="21"/>
                  </w:rPr>
                </w:rPrChange>
              </w:rPr>
            </w:pPr>
          </w:p>
        </w:tc>
        <w:tc>
          <w:tcPr>
            <w:tcW w:w="1021" w:type="dxa"/>
            <w:gridSpan w:val="2"/>
            <w:tcBorders>
              <w:top w:val="single" w:color="auto" w:sz="4" w:space="0"/>
              <w:left w:val="single" w:color="auto" w:sz="4" w:space="0"/>
              <w:bottom w:val="single" w:color="auto" w:sz="4" w:space="0"/>
              <w:right w:val="single" w:color="000000" w:sz="4" w:space="0"/>
            </w:tcBorders>
            <w:vAlign w:val="center"/>
            <w:tcPrChange w:id="484" w:author="Windows 用户" w:date="2026-07-02T10:31:00Z">
              <w:tcPr>
                <w:tcW w:w="1021" w:type="dxa"/>
                <w:gridSpan w:val="3"/>
                <w:tcBorders>
                  <w:top w:val="single" w:color="auto" w:sz="4" w:space="0"/>
                  <w:left w:val="single" w:color="auto" w:sz="4" w:space="0"/>
                  <w:bottom w:val="single" w:color="auto" w:sz="4" w:space="0"/>
                  <w:right w:val="single" w:color="000000" w:sz="4" w:space="0"/>
                </w:tcBorders>
                <w:vAlign w:val="center"/>
              </w:tcPr>
            </w:tcPrChange>
          </w:tcPr>
          <w:p w14:paraId="278D29AD">
            <w:pPr>
              <w:widowControl/>
              <w:jc w:val="center"/>
              <w:rPr>
                <w:rFonts w:hint="default" w:ascii="Times New Roman" w:hAnsi="Times New Roman" w:eastAsia="楷体" w:cs="Times New Roman"/>
                <w:kern w:val="0"/>
                <w:szCs w:val="21"/>
                <w:rPrChange w:id="485"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486" w:author="Windows 用户" w:date="2026-07-02T10:31:00Z">
              <w:tcPr>
                <w:tcW w:w="1855" w:type="dxa"/>
                <w:gridSpan w:val="6"/>
                <w:tcBorders>
                  <w:top w:val="nil"/>
                  <w:left w:val="nil"/>
                  <w:bottom w:val="single" w:color="auto" w:sz="4" w:space="0"/>
                  <w:right w:val="single" w:color="auto" w:sz="8" w:space="0"/>
                </w:tcBorders>
                <w:vAlign w:val="center"/>
              </w:tcPr>
            </w:tcPrChange>
          </w:tcPr>
          <w:p w14:paraId="6D849FC5">
            <w:pPr>
              <w:widowControl/>
              <w:jc w:val="center"/>
              <w:rPr>
                <w:rFonts w:hint="default" w:ascii="Times New Roman" w:hAnsi="Times New Roman" w:eastAsia="楷体" w:cs="Times New Roman"/>
                <w:kern w:val="0"/>
                <w:szCs w:val="21"/>
                <w:rPrChange w:id="487" w:author="cpa" w:date="2026-07-02T15:18:25Z">
                  <w:rPr>
                    <w:rFonts w:hint="eastAsia" w:ascii="楷体_GB2312" w:hAnsi="宋体" w:eastAsia="楷体_GB2312" w:cs="宋体"/>
                    <w:kern w:val="0"/>
                    <w:szCs w:val="21"/>
                  </w:rPr>
                </w:rPrChange>
              </w:rPr>
            </w:pPr>
          </w:p>
        </w:tc>
      </w:tr>
      <w:tr w14:paraId="78776EF9">
        <w:tblPrEx>
          <w:tblCellMar>
            <w:top w:w="0" w:type="dxa"/>
            <w:left w:w="108" w:type="dxa"/>
            <w:bottom w:w="0" w:type="dxa"/>
            <w:right w:w="108" w:type="dxa"/>
          </w:tblCellMar>
          <w:tblPrExChange w:id="488" w:author="Windows 用户" w:date="2026-07-02T10:31:00Z">
            <w:tblPrEx>
              <w:tblCellMar>
                <w:top w:w="0" w:type="dxa"/>
                <w:left w:w="108" w:type="dxa"/>
                <w:bottom w:w="0" w:type="dxa"/>
                <w:right w:w="108" w:type="dxa"/>
              </w:tblCellMar>
            </w:tblPrEx>
          </w:tblPrExChange>
        </w:tblPrEx>
        <w:trPr>
          <w:trHeight w:val="525" w:hRule="atLeast"/>
          <w:jc w:val="center"/>
          <w:trPrChange w:id="488"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489"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50548585">
            <w:pPr>
              <w:widowControl/>
              <w:jc w:val="center"/>
              <w:rPr>
                <w:rFonts w:hint="default" w:ascii="Times New Roman" w:hAnsi="Times New Roman" w:eastAsia="楷体" w:cs="Times New Roman"/>
                <w:kern w:val="0"/>
                <w:szCs w:val="21"/>
                <w:rPrChange w:id="490"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000000" w:sz="4" w:space="0"/>
            </w:tcBorders>
            <w:vAlign w:val="center"/>
            <w:tcPrChange w:id="491" w:author="Windows 用户" w:date="2026-07-02T10:31:00Z">
              <w:tcPr>
                <w:tcW w:w="3306" w:type="dxa"/>
                <w:gridSpan w:val="9"/>
                <w:tcBorders>
                  <w:top w:val="single" w:color="auto" w:sz="4" w:space="0"/>
                  <w:left w:val="nil"/>
                  <w:bottom w:val="single" w:color="auto" w:sz="4" w:space="0"/>
                  <w:right w:val="single" w:color="000000" w:sz="4" w:space="0"/>
                </w:tcBorders>
                <w:vAlign w:val="center"/>
              </w:tcPr>
            </w:tcPrChange>
          </w:tcPr>
          <w:p w14:paraId="559325AB">
            <w:pPr>
              <w:widowControl/>
              <w:jc w:val="center"/>
              <w:rPr>
                <w:rFonts w:hint="default" w:ascii="Times New Roman" w:hAnsi="Times New Roman" w:eastAsia="楷体" w:cs="Times New Roman"/>
                <w:kern w:val="0"/>
                <w:szCs w:val="21"/>
                <w:rPrChange w:id="492" w:author="cpa" w:date="2026-07-02T15:18:25Z">
                  <w:rPr>
                    <w:rFonts w:hint="eastAsia" w:ascii="楷体_GB2312" w:hAnsi="宋体" w:eastAsia="楷体_GB2312" w:cs="宋体"/>
                    <w:kern w:val="0"/>
                    <w:szCs w:val="21"/>
                  </w:rPr>
                </w:rPrChange>
              </w:rPr>
            </w:pPr>
          </w:p>
        </w:tc>
        <w:tc>
          <w:tcPr>
            <w:tcW w:w="769" w:type="dxa"/>
            <w:gridSpan w:val="2"/>
            <w:tcBorders>
              <w:top w:val="single" w:color="auto" w:sz="4" w:space="0"/>
              <w:left w:val="nil"/>
              <w:bottom w:val="single" w:color="auto" w:sz="4" w:space="0"/>
              <w:right w:val="single" w:color="auto" w:sz="4" w:space="0"/>
            </w:tcBorders>
            <w:vAlign w:val="center"/>
            <w:tcPrChange w:id="493" w:author="Windows 用户" w:date="2026-07-02T10:31:00Z">
              <w:tcPr>
                <w:tcW w:w="1100" w:type="dxa"/>
                <w:gridSpan w:val="4"/>
                <w:tcBorders>
                  <w:top w:val="single" w:color="auto" w:sz="4" w:space="0"/>
                  <w:left w:val="nil"/>
                  <w:bottom w:val="single" w:color="auto" w:sz="4" w:space="0"/>
                  <w:right w:val="single" w:color="auto" w:sz="4" w:space="0"/>
                </w:tcBorders>
                <w:vAlign w:val="center"/>
              </w:tcPr>
            </w:tcPrChange>
          </w:tcPr>
          <w:p w14:paraId="0918EF9C">
            <w:pPr>
              <w:widowControl/>
              <w:jc w:val="center"/>
              <w:rPr>
                <w:rFonts w:hint="default" w:ascii="Times New Roman" w:hAnsi="Times New Roman" w:eastAsia="楷体" w:cs="Times New Roman"/>
                <w:kern w:val="0"/>
                <w:szCs w:val="21"/>
                <w:rPrChange w:id="494" w:author="cpa" w:date="2026-07-02T15:18:25Z">
                  <w:rPr>
                    <w:rFonts w:hint="eastAsia" w:ascii="楷体_GB2312" w:hAnsi="宋体" w:eastAsia="楷体_GB2312" w:cs="宋体"/>
                    <w:kern w:val="0"/>
                    <w:szCs w:val="21"/>
                  </w:rPr>
                </w:rPrChange>
              </w:rPr>
            </w:pPr>
          </w:p>
        </w:tc>
        <w:tc>
          <w:tcPr>
            <w:tcW w:w="1021" w:type="dxa"/>
            <w:gridSpan w:val="2"/>
            <w:tcBorders>
              <w:top w:val="single" w:color="auto" w:sz="4" w:space="0"/>
              <w:left w:val="single" w:color="auto" w:sz="4" w:space="0"/>
              <w:bottom w:val="single" w:color="auto" w:sz="4" w:space="0"/>
              <w:right w:val="single" w:color="000000" w:sz="4" w:space="0"/>
            </w:tcBorders>
            <w:vAlign w:val="center"/>
            <w:tcPrChange w:id="495" w:author="Windows 用户" w:date="2026-07-02T10:31:00Z">
              <w:tcPr>
                <w:tcW w:w="1021" w:type="dxa"/>
                <w:gridSpan w:val="3"/>
                <w:tcBorders>
                  <w:top w:val="single" w:color="auto" w:sz="4" w:space="0"/>
                  <w:left w:val="single" w:color="auto" w:sz="4" w:space="0"/>
                  <w:bottom w:val="single" w:color="auto" w:sz="4" w:space="0"/>
                  <w:right w:val="single" w:color="000000" w:sz="4" w:space="0"/>
                </w:tcBorders>
                <w:vAlign w:val="center"/>
              </w:tcPr>
            </w:tcPrChange>
          </w:tcPr>
          <w:p w14:paraId="1CACE906">
            <w:pPr>
              <w:widowControl/>
              <w:jc w:val="center"/>
              <w:rPr>
                <w:rFonts w:hint="default" w:ascii="Times New Roman" w:hAnsi="Times New Roman" w:eastAsia="楷体" w:cs="Times New Roman"/>
                <w:kern w:val="0"/>
                <w:szCs w:val="21"/>
                <w:rPrChange w:id="496"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497" w:author="Windows 用户" w:date="2026-07-02T10:31:00Z">
              <w:tcPr>
                <w:tcW w:w="1855" w:type="dxa"/>
                <w:gridSpan w:val="6"/>
                <w:tcBorders>
                  <w:top w:val="nil"/>
                  <w:left w:val="nil"/>
                  <w:bottom w:val="single" w:color="auto" w:sz="4" w:space="0"/>
                  <w:right w:val="single" w:color="auto" w:sz="8" w:space="0"/>
                </w:tcBorders>
                <w:vAlign w:val="center"/>
              </w:tcPr>
            </w:tcPrChange>
          </w:tcPr>
          <w:p w14:paraId="30744B3F">
            <w:pPr>
              <w:widowControl/>
              <w:jc w:val="center"/>
              <w:rPr>
                <w:rFonts w:hint="default" w:ascii="Times New Roman" w:hAnsi="Times New Roman" w:eastAsia="楷体" w:cs="Times New Roman"/>
                <w:kern w:val="0"/>
                <w:szCs w:val="21"/>
                <w:rPrChange w:id="498" w:author="cpa" w:date="2026-07-02T15:18:25Z">
                  <w:rPr>
                    <w:rFonts w:hint="eastAsia" w:ascii="楷体_GB2312" w:hAnsi="宋体" w:eastAsia="楷体_GB2312" w:cs="宋体"/>
                    <w:kern w:val="0"/>
                    <w:szCs w:val="21"/>
                  </w:rPr>
                </w:rPrChange>
              </w:rPr>
            </w:pPr>
          </w:p>
        </w:tc>
      </w:tr>
      <w:tr w14:paraId="47F25705">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4" w:space="0"/>
              <w:bottom w:val="single" w:color="auto" w:sz="4" w:space="0"/>
              <w:right w:val="single" w:color="auto" w:sz="4" w:space="0"/>
            </w:tcBorders>
            <w:noWrap/>
            <w:vAlign w:val="bottom"/>
          </w:tcPr>
          <w:p w14:paraId="18E9446A">
            <w:pPr>
              <w:widowControl/>
              <w:rPr>
                <w:rFonts w:hint="default" w:ascii="Times New Roman" w:hAnsi="Times New Roman" w:eastAsia="楷体" w:cs="Times New Roman"/>
                <w:b/>
                <w:bCs/>
                <w:kern w:val="0"/>
                <w:sz w:val="28"/>
                <w:szCs w:val="28"/>
                <w:rPrChange w:id="499" w:author="cpa" w:date="2026-07-02T15:18:25Z">
                  <w:rPr>
                    <w:rFonts w:hint="eastAsia" w:ascii="楷体_GB2312" w:hAnsi="宋体" w:eastAsia="楷体_GB2312" w:cs="宋体"/>
                    <w:b/>
                    <w:bCs/>
                    <w:kern w:val="0"/>
                    <w:sz w:val="28"/>
                    <w:szCs w:val="28"/>
                  </w:rPr>
                </w:rPrChange>
              </w:rPr>
            </w:pPr>
            <w:ins w:id="500" w:author="Windows 用户" w:date="2026-07-02T10:37:00Z">
              <w:r>
                <w:rPr>
                  <w:rFonts w:hint="default" w:ascii="Times New Roman" w:hAnsi="Times New Roman" w:eastAsia="楷体" w:cs="Times New Roman"/>
                  <w:b/>
                  <w:bCs/>
                  <w:kern w:val="0"/>
                  <w:sz w:val="28"/>
                  <w:szCs w:val="28"/>
                  <w:rPrChange w:id="501" w:author="cpa" w:date="2026-07-02T15:18:25Z">
                    <w:rPr>
                      <w:rFonts w:hint="eastAsia" w:ascii="宋体" w:hAnsi="宋体" w:cs="宋体"/>
                      <w:b/>
                      <w:bCs/>
                      <w:kern w:val="0"/>
                      <w:sz w:val="28"/>
                      <w:szCs w:val="28"/>
                    </w:rPr>
                  </w:rPrChange>
                </w:rPr>
                <w:t>实习/</w:t>
              </w:r>
            </w:ins>
            <w:r>
              <w:rPr>
                <w:rFonts w:hint="default" w:ascii="Times New Roman" w:hAnsi="Times New Roman" w:eastAsia="楷体" w:cs="Times New Roman"/>
                <w:b/>
                <w:bCs/>
                <w:kern w:val="0"/>
                <w:sz w:val="28"/>
                <w:szCs w:val="28"/>
                <w:rPrChange w:id="503" w:author="cpa" w:date="2026-07-02T15:18:25Z">
                  <w:rPr>
                    <w:rFonts w:hint="eastAsia" w:ascii="楷体_GB2312" w:hAnsi="宋体" w:eastAsia="楷体_GB2312" w:cs="宋体"/>
                    <w:b/>
                    <w:bCs/>
                    <w:kern w:val="0"/>
                    <w:sz w:val="28"/>
                    <w:szCs w:val="28"/>
                  </w:rPr>
                </w:rPrChange>
              </w:rPr>
              <w:t>工作经历</w:t>
            </w:r>
          </w:p>
        </w:tc>
      </w:tr>
      <w:tr w14:paraId="769F9CBA">
        <w:tblPrEx>
          <w:tblCellMar>
            <w:top w:w="0" w:type="dxa"/>
            <w:left w:w="108" w:type="dxa"/>
            <w:bottom w:w="0" w:type="dxa"/>
            <w:right w:w="108" w:type="dxa"/>
          </w:tblCellMar>
          <w:tblPrExChange w:id="504" w:author="Windows 用户" w:date="2026-07-02T10:37:00Z">
            <w:tblPrEx>
              <w:tblCellMar>
                <w:top w:w="0" w:type="dxa"/>
                <w:left w:w="108" w:type="dxa"/>
                <w:bottom w:w="0" w:type="dxa"/>
                <w:right w:w="108" w:type="dxa"/>
              </w:tblCellMar>
            </w:tblPrEx>
          </w:tblPrExChange>
        </w:tblPrEx>
        <w:trPr>
          <w:trHeight w:val="525" w:hRule="atLeast"/>
          <w:jc w:val="center"/>
          <w:trPrChange w:id="504" w:author="Windows 用户" w:date="2026-07-02T10:37: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noWrap/>
            <w:vAlign w:val="center"/>
            <w:tcPrChange w:id="505" w:author="Windows 用户" w:date="2026-07-02T10:37:00Z">
              <w:tcPr>
                <w:tcW w:w="2187" w:type="dxa"/>
                <w:gridSpan w:val="3"/>
                <w:tcBorders>
                  <w:top w:val="single" w:color="auto" w:sz="4" w:space="0"/>
                  <w:left w:val="single" w:color="auto" w:sz="8" w:space="0"/>
                  <w:bottom w:val="single" w:color="auto" w:sz="4" w:space="0"/>
                  <w:right w:val="single" w:color="000000" w:sz="4" w:space="0"/>
                </w:tcBorders>
                <w:noWrap/>
                <w:vAlign w:val="center"/>
              </w:tcPr>
            </w:tcPrChange>
          </w:tcPr>
          <w:p w14:paraId="370143B8">
            <w:pPr>
              <w:widowControl/>
              <w:jc w:val="center"/>
              <w:rPr>
                <w:rFonts w:hint="default" w:ascii="Times New Roman" w:hAnsi="Times New Roman" w:eastAsia="楷体" w:cs="Times New Roman"/>
                <w:kern w:val="0"/>
                <w:szCs w:val="21"/>
                <w:rPrChange w:id="506"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507" w:author="cpa" w:date="2026-07-02T15:18:25Z">
                  <w:rPr>
                    <w:rFonts w:hint="eastAsia" w:ascii="楷体_GB2312" w:hAnsi="宋体" w:eastAsia="楷体_GB2312" w:cs="宋体"/>
                    <w:kern w:val="0"/>
                    <w:szCs w:val="21"/>
                  </w:rPr>
                </w:rPrChange>
              </w:rPr>
              <w:t>起止时间</w:t>
            </w:r>
          </w:p>
          <w:p w14:paraId="468FA8B5">
            <w:pPr>
              <w:widowControl/>
              <w:jc w:val="center"/>
              <w:rPr>
                <w:rFonts w:hint="default" w:ascii="Times New Roman" w:hAnsi="Times New Roman" w:eastAsia="楷体" w:cs="Times New Roman"/>
                <w:kern w:val="0"/>
                <w:szCs w:val="21"/>
                <w:rPrChange w:id="508"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 w:val="20"/>
                <w:szCs w:val="20"/>
                <w:rPrChange w:id="509" w:author="cpa" w:date="2026-07-02T15:18:25Z">
                  <w:rPr>
                    <w:rFonts w:hint="eastAsia" w:ascii="楷体_GB2312" w:hAnsi="宋体" w:eastAsia="楷体_GB2312" w:cs="宋体"/>
                    <w:kern w:val="0"/>
                    <w:sz w:val="20"/>
                    <w:szCs w:val="20"/>
                  </w:rPr>
                </w:rPrChange>
              </w:rPr>
              <w:t>（xxxx.xx--xxxx.xx）</w:t>
            </w:r>
          </w:p>
        </w:tc>
        <w:tc>
          <w:tcPr>
            <w:tcW w:w="4915" w:type="dxa"/>
            <w:gridSpan w:val="10"/>
            <w:tcBorders>
              <w:top w:val="single" w:color="auto" w:sz="4" w:space="0"/>
              <w:left w:val="nil"/>
              <w:bottom w:val="single" w:color="auto" w:sz="4" w:space="0"/>
              <w:right w:val="single" w:color="000000" w:sz="4" w:space="0"/>
            </w:tcBorders>
            <w:noWrap/>
            <w:vAlign w:val="center"/>
            <w:tcPrChange w:id="510" w:author="Windows 用户" w:date="2026-07-02T10:37:00Z">
              <w:tcPr>
                <w:tcW w:w="4290" w:type="dxa"/>
                <w:gridSpan w:val="12"/>
                <w:tcBorders>
                  <w:top w:val="single" w:color="auto" w:sz="4" w:space="0"/>
                  <w:left w:val="nil"/>
                  <w:bottom w:val="single" w:color="auto" w:sz="4" w:space="0"/>
                  <w:right w:val="single" w:color="000000" w:sz="4" w:space="0"/>
                </w:tcBorders>
                <w:noWrap/>
                <w:vAlign w:val="center"/>
              </w:tcPr>
            </w:tcPrChange>
          </w:tcPr>
          <w:p w14:paraId="104810CE">
            <w:pPr>
              <w:widowControl/>
              <w:jc w:val="center"/>
              <w:rPr>
                <w:rFonts w:hint="default" w:ascii="Times New Roman" w:hAnsi="Times New Roman" w:eastAsia="楷体" w:cs="Times New Roman"/>
                <w:kern w:val="0"/>
                <w:szCs w:val="21"/>
                <w:rPrChange w:id="511"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512" w:author="cpa" w:date="2026-07-02T15:18:25Z">
                  <w:rPr>
                    <w:rFonts w:hint="eastAsia" w:ascii="楷体_GB2312" w:hAnsi="宋体" w:eastAsia="楷体_GB2312" w:cs="宋体"/>
                    <w:kern w:val="0"/>
                    <w:szCs w:val="21"/>
                  </w:rPr>
                </w:rPrChange>
              </w:rPr>
              <w:t>工作单位及部门</w:t>
            </w:r>
          </w:p>
        </w:tc>
        <w:tc>
          <w:tcPr>
            <w:tcW w:w="514" w:type="dxa"/>
            <w:tcBorders>
              <w:top w:val="single" w:color="auto" w:sz="4" w:space="0"/>
              <w:left w:val="nil"/>
              <w:bottom w:val="single" w:color="auto" w:sz="4" w:space="0"/>
              <w:right w:val="single" w:color="000000" w:sz="4" w:space="0"/>
            </w:tcBorders>
            <w:noWrap/>
            <w:vAlign w:val="center"/>
            <w:tcPrChange w:id="513" w:author="Windows 用户" w:date="2026-07-02T10:37:00Z">
              <w:tcPr>
                <w:tcW w:w="1137" w:type="dxa"/>
                <w:gridSpan w:val="4"/>
                <w:tcBorders>
                  <w:top w:val="single" w:color="auto" w:sz="4" w:space="0"/>
                  <w:left w:val="nil"/>
                  <w:bottom w:val="single" w:color="auto" w:sz="4" w:space="0"/>
                  <w:right w:val="single" w:color="000000" w:sz="4" w:space="0"/>
                </w:tcBorders>
                <w:noWrap/>
                <w:vAlign w:val="center"/>
              </w:tcPr>
            </w:tcPrChange>
          </w:tcPr>
          <w:p w14:paraId="37B97BA3">
            <w:pPr>
              <w:widowControl/>
              <w:jc w:val="center"/>
              <w:rPr>
                <w:rFonts w:hint="default" w:ascii="Times New Roman" w:hAnsi="Times New Roman" w:eastAsia="楷体" w:cs="Times New Roman"/>
                <w:kern w:val="0"/>
                <w:szCs w:val="21"/>
                <w:rPrChange w:id="514"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515" w:author="cpa" w:date="2026-07-02T15:18:25Z">
                  <w:rPr>
                    <w:rFonts w:hint="eastAsia" w:ascii="楷体_GB2312" w:hAnsi="宋体" w:eastAsia="楷体_GB2312" w:cs="宋体"/>
                    <w:kern w:val="0"/>
                    <w:szCs w:val="21"/>
                  </w:rPr>
                </w:rPrChange>
              </w:rPr>
              <w:t>职务</w:t>
            </w:r>
          </w:p>
        </w:tc>
        <w:tc>
          <w:tcPr>
            <w:tcW w:w="1855" w:type="dxa"/>
            <w:gridSpan w:val="4"/>
            <w:tcBorders>
              <w:top w:val="single" w:color="auto" w:sz="4" w:space="0"/>
              <w:left w:val="nil"/>
              <w:bottom w:val="single" w:color="auto" w:sz="4" w:space="0"/>
              <w:right w:val="single" w:color="000000" w:sz="8" w:space="0"/>
            </w:tcBorders>
            <w:vAlign w:val="center"/>
            <w:tcPrChange w:id="516" w:author="Windows 用户" w:date="2026-07-02T10:37:00Z">
              <w:tcPr>
                <w:tcW w:w="1855" w:type="dxa"/>
                <w:gridSpan w:val="6"/>
                <w:tcBorders>
                  <w:top w:val="single" w:color="auto" w:sz="4" w:space="0"/>
                  <w:left w:val="nil"/>
                  <w:bottom w:val="single" w:color="auto" w:sz="4" w:space="0"/>
                  <w:right w:val="single" w:color="000000" w:sz="8" w:space="0"/>
                </w:tcBorders>
                <w:vAlign w:val="center"/>
              </w:tcPr>
            </w:tcPrChange>
          </w:tcPr>
          <w:p w14:paraId="61C8FD05">
            <w:pPr>
              <w:widowControl/>
              <w:jc w:val="center"/>
              <w:rPr>
                <w:rFonts w:hint="default" w:ascii="Times New Roman" w:hAnsi="Times New Roman" w:eastAsia="楷体" w:cs="Times New Roman"/>
                <w:kern w:val="0"/>
                <w:szCs w:val="21"/>
                <w:rPrChange w:id="517"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518" w:author="cpa" w:date="2026-07-02T15:18:25Z">
                  <w:rPr>
                    <w:rFonts w:hint="eastAsia" w:ascii="楷体_GB2312" w:hAnsi="宋体" w:eastAsia="楷体_GB2312" w:cs="宋体"/>
                    <w:kern w:val="0"/>
                    <w:szCs w:val="21"/>
                  </w:rPr>
                </w:rPrChange>
              </w:rPr>
              <w:t>证明人</w:t>
            </w:r>
          </w:p>
        </w:tc>
      </w:tr>
      <w:tr w14:paraId="3AC6DE62">
        <w:tblPrEx>
          <w:tblCellMar>
            <w:top w:w="0" w:type="dxa"/>
            <w:left w:w="108" w:type="dxa"/>
            <w:bottom w:w="0" w:type="dxa"/>
            <w:right w:w="108" w:type="dxa"/>
          </w:tblCellMar>
          <w:tblPrExChange w:id="519" w:author="Windows 用户" w:date="2026-07-02T10:37:00Z">
            <w:tblPrEx>
              <w:tblCellMar>
                <w:top w:w="0" w:type="dxa"/>
                <w:left w:w="108" w:type="dxa"/>
                <w:bottom w:w="0" w:type="dxa"/>
                <w:right w:w="108" w:type="dxa"/>
              </w:tblCellMar>
            </w:tblPrEx>
          </w:tblPrExChange>
        </w:tblPrEx>
        <w:trPr>
          <w:trHeight w:val="525" w:hRule="atLeast"/>
          <w:jc w:val="center"/>
          <w:trPrChange w:id="519" w:author="Windows 用户" w:date="2026-07-02T10:37: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520" w:author="Windows 用户" w:date="2026-07-02T10:37: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644C8BB2">
            <w:pPr>
              <w:widowControl/>
              <w:jc w:val="center"/>
              <w:rPr>
                <w:rFonts w:hint="default" w:ascii="Times New Roman" w:hAnsi="Times New Roman" w:eastAsia="楷体" w:cs="Times New Roman"/>
                <w:kern w:val="0"/>
                <w:szCs w:val="21"/>
                <w:rPrChange w:id="521" w:author="cpa" w:date="2026-07-02T15:18:25Z">
                  <w:rPr>
                    <w:rFonts w:hint="eastAsia" w:ascii="楷体_GB2312" w:hAnsi="宋体" w:eastAsia="楷体_GB2312" w:cs="宋体"/>
                    <w:kern w:val="0"/>
                    <w:szCs w:val="21"/>
                  </w:rPr>
                </w:rPrChange>
              </w:rPr>
            </w:pPr>
          </w:p>
        </w:tc>
        <w:tc>
          <w:tcPr>
            <w:tcW w:w="4915" w:type="dxa"/>
            <w:gridSpan w:val="10"/>
            <w:tcBorders>
              <w:top w:val="nil"/>
              <w:left w:val="nil"/>
              <w:bottom w:val="single" w:color="auto" w:sz="4" w:space="0"/>
              <w:right w:val="single" w:color="auto" w:sz="4" w:space="0"/>
            </w:tcBorders>
            <w:vAlign w:val="center"/>
            <w:tcPrChange w:id="522" w:author="Windows 用户" w:date="2026-07-02T10:37:00Z">
              <w:tcPr>
                <w:tcW w:w="4290" w:type="dxa"/>
                <w:gridSpan w:val="12"/>
                <w:tcBorders>
                  <w:top w:val="nil"/>
                  <w:left w:val="nil"/>
                  <w:bottom w:val="single" w:color="auto" w:sz="4" w:space="0"/>
                  <w:right w:val="single" w:color="auto" w:sz="4" w:space="0"/>
                </w:tcBorders>
                <w:vAlign w:val="center"/>
              </w:tcPr>
            </w:tcPrChange>
          </w:tcPr>
          <w:p w14:paraId="67981CE1">
            <w:pPr>
              <w:widowControl/>
              <w:jc w:val="center"/>
              <w:rPr>
                <w:rFonts w:hint="default" w:ascii="Times New Roman" w:hAnsi="Times New Roman" w:eastAsia="楷体" w:cs="Times New Roman"/>
                <w:kern w:val="0"/>
                <w:szCs w:val="21"/>
                <w:rPrChange w:id="523" w:author="cpa" w:date="2026-07-02T15:18:25Z">
                  <w:rPr>
                    <w:rFonts w:hint="eastAsia" w:ascii="楷体_GB2312" w:hAnsi="宋体" w:eastAsia="楷体_GB2312" w:cs="宋体"/>
                    <w:kern w:val="0"/>
                    <w:szCs w:val="21"/>
                  </w:rPr>
                </w:rPrChange>
              </w:rPr>
            </w:pPr>
          </w:p>
        </w:tc>
        <w:tc>
          <w:tcPr>
            <w:tcW w:w="514" w:type="dxa"/>
            <w:tcBorders>
              <w:top w:val="nil"/>
              <w:left w:val="nil"/>
              <w:bottom w:val="single" w:color="auto" w:sz="4" w:space="0"/>
              <w:right w:val="single" w:color="auto" w:sz="4" w:space="0"/>
            </w:tcBorders>
            <w:vAlign w:val="center"/>
            <w:tcPrChange w:id="524" w:author="Windows 用户" w:date="2026-07-02T10:37:00Z">
              <w:tcPr>
                <w:tcW w:w="1137" w:type="dxa"/>
                <w:gridSpan w:val="4"/>
                <w:tcBorders>
                  <w:top w:val="nil"/>
                  <w:left w:val="nil"/>
                  <w:bottom w:val="single" w:color="auto" w:sz="4" w:space="0"/>
                  <w:right w:val="single" w:color="auto" w:sz="4" w:space="0"/>
                </w:tcBorders>
                <w:vAlign w:val="center"/>
              </w:tcPr>
            </w:tcPrChange>
          </w:tcPr>
          <w:p w14:paraId="5198CF2F">
            <w:pPr>
              <w:widowControl/>
              <w:jc w:val="center"/>
              <w:rPr>
                <w:rFonts w:hint="default" w:ascii="Times New Roman" w:hAnsi="Times New Roman" w:eastAsia="楷体" w:cs="Times New Roman"/>
                <w:kern w:val="0"/>
                <w:szCs w:val="21"/>
                <w:rPrChange w:id="525"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526" w:author="Windows 用户" w:date="2026-07-02T10:37:00Z">
              <w:tcPr>
                <w:tcW w:w="1855" w:type="dxa"/>
                <w:gridSpan w:val="6"/>
                <w:tcBorders>
                  <w:top w:val="nil"/>
                  <w:left w:val="nil"/>
                  <w:bottom w:val="single" w:color="auto" w:sz="4" w:space="0"/>
                  <w:right w:val="single" w:color="auto" w:sz="8" w:space="0"/>
                </w:tcBorders>
                <w:vAlign w:val="center"/>
              </w:tcPr>
            </w:tcPrChange>
          </w:tcPr>
          <w:p w14:paraId="6E512A0B">
            <w:pPr>
              <w:widowControl/>
              <w:jc w:val="center"/>
              <w:rPr>
                <w:rFonts w:hint="default" w:ascii="Times New Roman" w:hAnsi="Times New Roman" w:eastAsia="楷体" w:cs="Times New Roman"/>
                <w:kern w:val="0"/>
                <w:szCs w:val="21"/>
                <w:rPrChange w:id="527" w:author="cpa" w:date="2026-07-02T15:18:25Z">
                  <w:rPr>
                    <w:rFonts w:hint="eastAsia" w:ascii="楷体_GB2312" w:hAnsi="宋体" w:eastAsia="楷体_GB2312" w:cs="宋体"/>
                    <w:kern w:val="0"/>
                    <w:szCs w:val="21"/>
                  </w:rPr>
                </w:rPrChange>
              </w:rPr>
            </w:pPr>
          </w:p>
        </w:tc>
      </w:tr>
      <w:tr w14:paraId="6FE8F768">
        <w:tblPrEx>
          <w:tblCellMar>
            <w:top w:w="0" w:type="dxa"/>
            <w:left w:w="108" w:type="dxa"/>
            <w:bottom w:w="0" w:type="dxa"/>
            <w:right w:w="108" w:type="dxa"/>
          </w:tblCellMar>
          <w:tblPrExChange w:id="528" w:author="Windows 用户" w:date="2026-07-02T10:37:00Z">
            <w:tblPrEx>
              <w:tblCellMar>
                <w:top w:w="0" w:type="dxa"/>
                <w:left w:w="108" w:type="dxa"/>
                <w:bottom w:w="0" w:type="dxa"/>
                <w:right w:w="108" w:type="dxa"/>
              </w:tblCellMar>
            </w:tblPrEx>
          </w:tblPrExChange>
        </w:tblPrEx>
        <w:trPr>
          <w:trHeight w:val="525" w:hRule="atLeast"/>
          <w:jc w:val="center"/>
          <w:trPrChange w:id="528" w:author="Windows 用户" w:date="2026-07-02T10:37: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529" w:author="Windows 用户" w:date="2026-07-02T10:37: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7A4E2F23">
            <w:pPr>
              <w:widowControl/>
              <w:jc w:val="center"/>
              <w:rPr>
                <w:rFonts w:hint="default" w:ascii="Times New Roman" w:hAnsi="Times New Roman" w:eastAsia="楷体" w:cs="Times New Roman"/>
                <w:kern w:val="0"/>
                <w:szCs w:val="21"/>
                <w:rPrChange w:id="530" w:author="cpa" w:date="2026-07-02T15:18:25Z">
                  <w:rPr>
                    <w:rFonts w:hint="eastAsia" w:ascii="楷体_GB2312" w:hAnsi="宋体" w:eastAsia="楷体_GB2312" w:cs="宋体"/>
                    <w:kern w:val="0"/>
                    <w:szCs w:val="21"/>
                  </w:rPr>
                </w:rPrChange>
              </w:rPr>
            </w:pPr>
          </w:p>
        </w:tc>
        <w:tc>
          <w:tcPr>
            <w:tcW w:w="4915" w:type="dxa"/>
            <w:gridSpan w:val="10"/>
            <w:tcBorders>
              <w:top w:val="nil"/>
              <w:left w:val="nil"/>
              <w:bottom w:val="single" w:color="auto" w:sz="4" w:space="0"/>
              <w:right w:val="single" w:color="auto" w:sz="4" w:space="0"/>
            </w:tcBorders>
            <w:vAlign w:val="center"/>
            <w:tcPrChange w:id="531" w:author="Windows 用户" w:date="2026-07-02T10:37:00Z">
              <w:tcPr>
                <w:tcW w:w="4290" w:type="dxa"/>
                <w:gridSpan w:val="12"/>
                <w:tcBorders>
                  <w:top w:val="nil"/>
                  <w:left w:val="nil"/>
                  <w:bottom w:val="single" w:color="auto" w:sz="4" w:space="0"/>
                  <w:right w:val="single" w:color="auto" w:sz="4" w:space="0"/>
                </w:tcBorders>
                <w:vAlign w:val="center"/>
              </w:tcPr>
            </w:tcPrChange>
          </w:tcPr>
          <w:p w14:paraId="2473543E">
            <w:pPr>
              <w:widowControl/>
              <w:jc w:val="center"/>
              <w:rPr>
                <w:rFonts w:hint="default" w:ascii="Times New Roman" w:hAnsi="Times New Roman" w:eastAsia="楷体" w:cs="Times New Roman"/>
                <w:kern w:val="0"/>
                <w:szCs w:val="21"/>
                <w:rPrChange w:id="532" w:author="cpa" w:date="2026-07-02T15:18:25Z">
                  <w:rPr>
                    <w:rFonts w:hint="eastAsia" w:ascii="楷体_GB2312" w:hAnsi="宋体" w:eastAsia="楷体_GB2312" w:cs="宋体"/>
                    <w:kern w:val="0"/>
                    <w:szCs w:val="21"/>
                  </w:rPr>
                </w:rPrChange>
              </w:rPr>
            </w:pPr>
          </w:p>
        </w:tc>
        <w:tc>
          <w:tcPr>
            <w:tcW w:w="514" w:type="dxa"/>
            <w:tcBorders>
              <w:top w:val="nil"/>
              <w:left w:val="nil"/>
              <w:bottom w:val="single" w:color="auto" w:sz="4" w:space="0"/>
              <w:right w:val="single" w:color="auto" w:sz="4" w:space="0"/>
            </w:tcBorders>
            <w:vAlign w:val="center"/>
            <w:tcPrChange w:id="533" w:author="Windows 用户" w:date="2026-07-02T10:37:00Z">
              <w:tcPr>
                <w:tcW w:w="1137" w:type="dxa"/>
                <w:gridSpan w:val="4"/>
                <w:tcBorders>
                  <w:top w:val="nil"/>
                  <w:left w:val="nil"/>
                  <w:bottom w:val="single" w:color="auto" w:sz="4" w:space="0"/>
                  <w:right w:val="single" w:color="auto" w:sz="4" w:space="0"/>
                </w:tcBorders>
                <w:vAlign w:val="center"/>
              </w:tcPr>
            </w:tcPrChange>
          </w:tcPr>
          <w:p w14:paraId="7773922E">
            <w:pPr>
              <w:widowControl/>
              <w:jc w:val="center"/>
              <w:rPr>
                <w:rFonts w:hint="default" w:ascii="Times New Roman" w:hAnsi="Times New Roman" w:eastAsia="楷体" w:cs="Times New Roman"/>
                <w:kern w:val="0"/>
                <w:szCs w:val="21"/>
                <w:rPrChange w:id="534"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535" w:author="Windows 用户" w:date="2026-07-02T10:37:00Z">
              <w:tcPr>
                <w:tcW w:w="1855" w:type="dxa"/>
                <w:gridSpan w:val="6"/>
                <w:tcBorders>
                  <w:top w:val="nil"/>
                  <w:left w:val="nil"/>
                  <w:bottom w:val="single" w:color="auto" w:sz="4" w:space="0"/>
                  <w:right w:val="single" w:color="auto" w:sz="8" w:space="0"/>
                </w:tcBorders>
                <w:vAlign w:val="center"/>
              </w:tcPr>
            </w:tcPrChange>
          </w:tcPr>
          <w:p w14:paraId="27BBEFBD">
            <w:pPr>
              <w:widowControl/>
              <w:jc w:val="center"/>
              <w:rPr>
                <w:rFonts w:hint="default" w:ascii="Times New Roman" w:hAnsi="Times New Roman" w:eastAsia="楷体" w:cs="Times New Roman"/>
                <w:kern w:val="0"/>
                <w:szCs w:val="21"/>
                <w:rPrChange w:id="536" w:author="cpa" w:date="2026-07-02T15:18:25Z">
                  <w:rPr>
                    <w:rFonts w:hint="eastAsia" w:ascii="楷体_GB2312" w:hAnsi="宋体" w:eastAsia="楷体_GB2312" w:cs="宋体"/>
                    <w:kern w:val="0"/>
                    <w:szCs w:val="21"/>
                  </w:rPr>
                </w:rPrChange>
              </w:rPr>
            </w:pPr>
          </w:p>
        </w:tc>
      </w:tr>
      <w:tr w14:paraId="3826E504">
        <w:tblPrEx>
          <w:tblCellMar>
            <w:top w:w="0" w:type="dxa"/>
            <w:left w:w="108" w:type="dxa"/>
            <w:bottom w:w="0" w:type="dxa"/>
            <w:right w:w="108" w:type="dxa"/>
          </w:tblCellMar>
          <w:tblPrExChange w:id="537" w:author="Windows 用户" w:date="2026-07-02T10:37:00Z">
            <w:tblPrEx>
              <w:tblCellMar>
                <w:top w:w="0" w:type="dxa"/>
                <w:left w:w="108" w:type="dxa"/>
                <w:bottom w:w="0" w:type="dxa"/>
                <w:right w:w="108" w:type="dxa"/>
              </w:tblCellMar>
            </w:tblPrEx>
          </w:tblPrExChange>
        </w:tblPrEx>
        <w:trPr>
          <w:trHeight w:val="525" w:hRule="atLeast"/>
          <w:jc w:val="center"/>
          <w:trPrChange w:id="537" w:author="Windows 用户" w:date="2026-07-02T10:37: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538" w:author="Windows 用户" w:date="2026-07-02T10:37: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57683123">
            <w:pPr>
              <w:widowControl/>
              <w:jc w:val="center"/>
              <w:rPr>
                <w:rFonts w:hint="default" w:ascii="Times New Roman" w:hAnsi="Times New Roman" w:eastAsia="楷体" w:cs="Times New Roman"/>
                <w:kern w:val="0"/>
                <w:szCs w:val="21"/>
                <w:rPrChange w:id="539" w:author="cpa" w:date="2026-07-02T15:18:25Z">
                  <w:rPr>
                    <w:rFonts w:hint="eastAsia" w:ascii="楷体_GB2312" w:hAnsi="宋体" w:eastAsia="楷体_GB2312" w:cs="宋体"/>
                    <w:kern w:val="0"/>
                    <w:szCs w:val="21"/>
                  </w:rPr>
                </w:rPrChange>
              </w:rPr>
            </w:pPr>
          </w:p>
        </w:tc>
        <w:tc>
          <w:tcPr>
            <w:tcW w:w="4915" w:type="dxa"/>
            <w:gridSpan w:val="10"/>
            <w:tcBorders>
              <w:top w:val="nil"/>
              <w:left w:val="nil"/>
              <w:bottom w:val="single" w:color="auto" w:sz="4" w:space="0"/>
              <w:right w:val="single" w:color="auto" w:sz="4" w:space="0"/>
            </w:tcBorders>
            <w:vAlign w:val="center"/>
            <w:tcPrChange w:id="540" w:author="Windows 用户" w:date="2026-07-02T10:37:00Z">
              <w:tcPr>
                <w:tcW w:w="4290" w:type="dxa"/>
                <w:gridSpan w:val="12"/>
                <w:tcBorders>
                  <w:top w:val="nil"/>
                  <w:left w:val="nil"/>
                  <w:bottom w:val="single" w:color="auto" w:sz="4" w:space="0"/>
                  <w:right w:val="single" w:color="auto" w:sz="4" w:space="0"/>
                </w:tcBorders>
                <w:vAlign w:val="center"/>
              </w:tcPr>
            </w:tcPrChange>
          </w:tcPr>
          <w:p w14:paraId="5331FC55">
            <w:pPr>
              <w:widowControl/>
              <w:jc w:val="center"/>
              <w:rPr>
                <w:rFonts w:hint="default" w:ascii="Times New Roman" w:hAnsi="Times New Roman" w:eastAsia="楷体" w:cs="Times New Roman"/>
                <w:kern w:val="0"/>
                <w:szCs w:val="21"/>
                <w:rPrChange w:id="541" w:author="cpa" w:date="2026-07-02T15:18:25Z">
                  <w:rPr>
                    <w:rFonts w:hint="eastAsia" w:ascii="楷体_GB2312" w:hAnsi="宋体" w:eastAsia="楷体_GB2312" w:cs="宋体"/>
                    <w:kern w:val="0"/>
                    <w:szCs w:val="21"/>
                  </w:rPr>
                </w:rPrChange>
              </w:rPr>
            </w:pPr>
          </w:p>
        </w:tc>
        <w:tc>
          <w:tcPr>
            <w:tcW w:w="514" w:type="dxa"/>
            <w:tcBorders>
              <w:top w:val="nil"/>
              <w:left w:val="nil"/>
              <w:bottom w:val="single" w:color="auto" w:sz="4" w:space="0"/>
              <w:right w:val="single" w:color="auto" w:sz="4" w:space="0"/>
            </w:tcBorders>
            <w:vAlign w:val="center"/>
            <w:tcPrChange w:id="542" w:author="Windows 用户" w:date="2026-07-02T10:37:00Z">
              <w:tcPr>
                <w:tcW w:w="1137" w:type="dxa"/>
                <w:gridSpan w:val="4"/>
                <w:tcBorders>
                  <w:top w:val="nil"/>
                  <w:left w:val="nil"/>
                  <w:bottom w:val="single" w:color="auto" w:sz="4" w:space="0"/>
                  <w:right w:val="single" w:color="auto" w:sz="4" w:space="0"/>
                </w:tcBorders>
                <w:vAlign w:val="center"/>
              </w:tcPr>
            </w:tcPrChange>
          </w:tcPr>
          <w:p w14:paraId="3FAA22F1">
            <w:pPr>
              <w:widowControl/>
              <w:jc w:val="center"/>
              <w:rPr>
                <w:rFonts w:hint="default" w:ascii="Times New Roman" w:hAnsi="Times New Roman" w:eastAsia="楷体" w:cs="Times New Roman"/>
                <w:kern w:val="0"/>
                <w:szCs w:val="21"/>
                <w:rPrChange w:id="543"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544" w:author="Windows 用户" w:date="2026-07-02T10:37:00Z">
              <w:tcPr>
                <w:tcW w:w="1855" w:type="dxa"/>
                <w:gridSpan w:val="6"/>
                <w:tcBorders>
                  <w:top w:val="nil"/>
                  <w:left w:val="nil"/>
                  <w:bottom w:val="single" w:color="auto" w:sz="4" w:space="0"/>
                  <w:right w:val="single" w:color="auto" w:sz="8" w:space="0"/>
                </w:tcBorders>
                <w:vAlign w:val="center"/>
              </w:tcPr>
            </w:tcPrChange>
          </w:tcPr>
          <w:p w14:paraId="7D0B5E20">
            <w:pPr>
              <w:widowControl/>
              <w:jc w:val="center"/>
              <w:rPr>
                <w:rFonts w:hint="default" w:ascii="Times New Roman" w:hAnsi="Times New Roman" w:eastAsia="楷体" w:cs="Times New Roman"/>
                <w:kern w:val="0"/>
                <w:szCs w:val="21"/>
                <w:rPrChange w:id="545" w:author="cpa" w:date="2026-07-02T15:18:25Z">
                  <w:rPr>
                    <w:rFonts w:hint="eastAsia" w:ascii="楷体_GB2312" w:hAnsi="宋体" w:eastAsia="楷体_GB2312" w:cs="宋体"/>
                    <w:kern w:val="0"/>
                    <w:szCs w:val="21"/>
                  </w:rPr>
                </w:rPrChange>
              </w:rPr>
            </w:pPr>
          </w:p>
        </w:tc>
      </w:tr>
      <w:tr w14:paraId="48CAD545">
        <w:tblPrEx>
          <w:tblCellMar>
            <w:top w:w="0" w:type="dxa"/>
            <w:left w:w="108" w:type="dxa"/>
            <w:bottom w:w="0" w:type="dxa"/>
            <w:right w:w="108" w:type="dxa"/>
          </w:tblCellMar>
          <w:tblPrExChange w:id="546" w:author="Windows 用户" w:date="2026-07-02T10:37:00Z">
            <w:tblPrEx>
              <w:tblCellMar>
                <w:top w:w="0" w:type="dxa"/>
                <w:left w:w="108" w:type="dxa"/>
                <w:bottom w:w="0" w:type="dxa"/>
                <w:right w:w="108" w:type="dxa"/>
              </w:tblCellMar>
            </w:tblPrEx>
          </w:tblPrExChange>
        </w:tblPrEx>
        <w:trPr>
          <w:trHeight w:val="525" w:hRule="atLeast"/>
          <w:jc w:val="center"/>
          <w:trPrChange w:id="546" w:author="Windows 用户" w:date="2026-07-02T10:37: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547" w:author="Windows 用户" w:date="2026-07-02T10:37: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472C99CD">
            <w:pPr>
              <w:widowControl/>
              <w:jc w:val="center"/>
              <w:rPr>
                <w:rFonts w:hint="default" w:ascii="Times New Roman" w:hAnsi="Times New Roman" w:eastAsia="楷体" w:cs="Times New Roman"/>
                <w:kern w:val="0"/>
                <w:szCs w:val="21"/>
                <w:rPrChange w:id="548" w:author="cpa" w:date="2026-07-02T15:18:25Z">
                  <w:rPr>
                    <w:rFonts w:hint="eastAsia" w:ascii="楷体_GB2312" w:hAnsi="宋体" w:eastAsia="楷体_GB2312" w:cs="宋体"/>
                    <w:kern w:val="0"/>
                    <w:szCs w:val="21"/>
                  </w:rPr>
                </w:rPrChange>
              </w:rPr>
            </w:pPr>
          </w:p>
        </w:tc>
        <w:tc>
          <w:tcPr>
            <w:tcW w:w="4915" w:type="dxa"/>
            <w:gridSpan w:val="10"/>
            <w:tcBorders>
              <w:top w:val="nil"/>
              <w:left w:val="nil"/>
              <w:bottom w:val="single" w:color="auto" w:sz="4" w:space="0"/>
              <w:right w:val="single" w:color="auto" w:sz="4" w:space="0"/>
            </w:tcBorders>
            <w:vAlign w:val="center"/>
            <w:tcPrChange w:id="549" w:author="Windows 用户" w:date="2026-07-02T10:37:00Z">
              <w:tcPr>
                <w:tcW w:w="4290" w:type="dxa"/>
                <w:gridSpan w:val="12"/>
                <w:tcBorders>
                  <w:top w:val="nil"/>
                  <w:left w:val="nil"/>
                  <w:bottom w:val="single" w:color="auto" w:sz="4" w:space="0"/>
                  <w:right w:val="single" w:color="auto" w:sz="4" w:space="0"/>
                </w:tcBorders>
                <w:vAlign w:val="center"/>
              </w:tcPr>
            </w:tcPrChange>
          </w:tcPr>
          <w:p w14:paraId="15153507">
            <w:pPr>
              <w:widowControl/>
              <w:jc w:val="center"/>
              <w:rPr>
                <w:rFonts w:hint="default" w:ascii="Times New Roman" w:hAnsi="Times New Roman" w:eastAsia="楷体" w:cs="Times New Roman"/>
                <w:kern w:val="0"/>
                <w:szCs w:val="21"/>
                <w:rPrChange w:id="550" w:author="cpa" w:date="2026-07-02T15:18:25Z">
                  <w:rPr>
                    <w:rFonts w:hint="eastAsia" w:ascii="楷体_GB2312" w:hAnsi="宋体" w:eastAsia="楷体_GB2312" w:cs="宋体"/>
                    <w:kern w:val="0"/>
                    <w:szCs w:val="21"/>
                  </w:rPr>
                </w:rPrChange>
              </w:rPr>
            </w:pPr>
          </w:p>
        </w:tc>
        <w:tc>
          <w:tcPr>
            <w:tcW w:w="514" w:type="dxa"/>
            <w:tcBorders>
              <w:top w:val="nil"/>
              <w:left w:val="nil"/>
              <w:bottom w:val="single" w:color="auto" w:sz="4" w:space="0"/>
              <w:right w:val="single" w:color="auto" w:sz="4" w:space="0"/>
            </w:tcBorders>
            <w:vAlign w:val="center"/>
            <w:tcPrChange w:id="551" w:author="Windows 用户" w:date="2026-07-02T10:37:00Z">
              <w:tcPr>
                <w:tcW w:w="1137" w:type="dxa"/>
                <w:gridSpan w:val="4"/>
                <w:tcBorders>
                  <w:top w:val="nil"/>
                  <w:left w:val="nil"/>
                  <w:bottom w:val="single" w:color="auto" w:sz="4" w:space="0"/>
                  <w:right w:val="single" w:color="auto" w:sz="4" w:space="0"/>
                </w:tcBorders>
                <w:vAlign w:val="center"/>
              </w:tcPr>
            </w:tcPrChange>
          </w:tcPr>
          <w:p w14:paraId="69A00211">
            <w:pPr>
              <w:widowControl/>
              <w:jc w:val="center"/>
              <w:rPr>
                <w:rFonts w:hint="default" w:ascii="Times New Roman" w:hAnsi="Times New Roman" w:eastAsia="楷体" w:cs="Times New Roman"/>
                <w:kern w:val="0"/>
                <w:szCs w:val="21"/>
                <w:rPrChange w:id="552" w:author="cpa" w:date="2026-07-02T15:18:25Z">
                  <w:rPr>
                    <w:rFonts w:hint="eastAsia" w:ascii="楷体_GB2312" w:hAnsi="宋体" w:eastAsia="楷体_GB2312" w:cs="宋体"/>
                    <w:kern w:val="0"/>
                    <w:szCs w:val="21"/>
                  </w:rPr>
                </w:rPrChange>
              </w:rPr>
            </w:pPr>
          </w:p>
        </w:tc>
        <w:tc>
          <w:tcPr>
            <w:tcW w:w="1855" w:type="dxa"/>
            <w:gridSpan w:val="4"/>
            <w:tcBorders>
              <w:top w:val="nil"/>
              <w:left w:val="nil"/>
              <w:bottom w:val="single" w:color="auto" w:sz="4" w:space="0"/>
              <w:right w:val="single" w:color="auto" w:sz="8" w:space="0"/>
            </w:tcBorders>
            <w:vAlign w:val="center"/>
            <w:tcPrChange w:id="553" w:author="Windows 用户" w:date="2026-07-02T10:37:00Z">
              <w:tcPr>
                <w:tcW w:w="1855" w:type="dxa"/>
                <w:gridSpan w:val="6"/>
                <w:tcBorders>
                  <w:top w:val="nil"/>
                  <w:left w:val="nil"/>
                  <w:bottom w:val="single" w:color="auto" w:sz="4" w:space="0"/>
                  <w:right w:val="single" w:color="auto" w:sz="8" w:space="0"/>
                </w:tcBorders>
                <w:vAlign w:val="center"/>
              </w:tcPr>
            </w:tcPrChange>
          </w:tcPr>
          <w:p w14:paraId="3A7C2CAE">
            <w:pPr>
              <w:widowControl/>
              <w:jc w:val="center"/>
              <w:rPr>
                <w:rFonts w:hint="default" w:ascii="Times New Roman" w:hAnsi="Times New Roman" w:eastAsia="楷体" w:cs="Times New Roman"/>
                <w:kern w:val="0"/>
                <w:szCs w:val="21"/>
                <w:rPrChange w:id="554" w:author="cpa" w:date="2026-07-02T15:18:25Z">
                  <w:rPr>
                    <w:rFonts w:hint="eastAsia" w:ascii="楷体_GB2312" w:hAnsi="宋体" w:eastAsia="楷体_GB2312" w:cs="宋体"/>
                    <w:kern w:val="0"/>
                    <w:szCs w:val="21"/>
                  </w:rPr>
                </w:rPrChange>
              </w:rPr>
            </w:pPr>
          </w:p>
        </w:tc>
      </w:tr>
      <w:tr w14:paraId="3449EDF2">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4" w:space="0"/>
              <w:bottom w:val="single" w:color="auto" w:sz="4" w:space="0"/>
              <w:right w:val="single" w:color="auto" w:sz="4" w:space="0"/>
            </w:tcBorders>
            <w:noWrap/>
            <w:vAlign w:val="bottom"/>
          </w:tcPr>
          <w:p w14:paraId="28648B8A">
            <w:pPr>
              <w:widowControl/>
              <w:rPr>
                <w:rFonts w:hint="default" w:ascii="Times New Roman" w:hAnsi="Times New Roman" w:eastAsia="楷体" w:cs="Times New Roman"/>
                <w:b/>
                <w:bCs/>
                <w:kern w:val="0"/>
                <w:sz w:val="28"/>
                <w:szCs w:val="28"/>
                <w:rPrChange w:id="555" w:author="cpa" w:date="2026-07-02T15:18:25Z">
                  <w:rPr>
                    <w:rFonts w:hint="eastAsia" w:ascii="楷体_GB2312" w:hAnsi="宋体" w:eastAsia="楷体_GB2312" w:cs="宋体"/>
                    <w:b/>
                    <w:bCs/>
                    <w:kern w:val="0"/>
                    <w:sz w:val="28"/>
                    <w:szCs w:val="28"/>
                  </w:rPr>
                </w:rPrChange>
              </w:rPr>
            </w:pPr>
            <w:r>
              <w:rPr>
                <w:rFonts w:hint="default" w:ascii="Times New Roman" w:hAnsi="Times New Roman" w:eastAsia="楷体" w:cs="Times New Roman"/>
                <w:b/>
                <w:bCs/>
                <w:kern w:val="0"/>
                <w:sz w:val="28"/>
                <w:szCs w:val="28"/>
                <w:rPrChange w:id="556" w:author="cpa" w:date="2026-07-02T15:18:25Z">
                  <w:rPr>
                    <w:rFonts w:hint="eastAsia" w:ascii="楷体_GB2312" w:hAnsi="宋体" w:eastAsia="楷体_GB2312" w:cs="宋体"/>
                    <w:b/>
                    <w:bCs/>
                    <w:kern w:val="0"/>
                    <w:sz w:val="28"/>
                    <w:szCs w:val="28"/>
                  </w:rPr>
                </w:rPrChange>
              </w:rPr>
              <w:t>职称及其他资质认定</w:t>
            </w:r>
            <w:r>
              <w:rPr>
                <w:rFonts w:hint="default" w:ascii="Times New Roman" w:hAnsi="Times New Roman" w:eastAsia="楷体" w:cs="Times New Roman"/>
                <w:kern w:val="0"/>
                <w:sz w:val="22"/>
                <w:szCs w:val="22"/>
                <w:rPrChange w:id="557" w:author="cpa" w:date="2026-07-02T15:18:25Z">
                  <w:rPr>
                    <w:rFonts w:hint="eastAsia" w:ascii="楷体_GB2312" w:hAnsi="宋体" w:eastAsia="楷体_GB2312" w:cs="宋体"/>
                    <w:kern w:val="0"/>
                    <w:sz w:val="22"/>
                    <w:szCs w:val="22"/>
                  </w:rPr>
                </w:rPrChange>
              </w:rPr>
              <w:t>（</w:t>
            </w:r>
            <w:r>
              <w:rPr>
                <w:rFonts w:hint="default" w:ascii="Times New Roman" w:hAnsi="Times New Roman" w:eastAsia="楷体" w:cs="Times New Roman"/>
                <w:kern w:val="0"/>
                <w:sz w:val="22"/>
                <w:szCs w:val="22"/>
                <w:highlight w:val="none"/>
                <w:rPrChange w:id="558" w:author="cpa" w:date="2026-07-02T15:18:25Z">
                  <w:rPr>
                    <w:rFonts w:hint="eastAsia" w:ascii="楷体_GB2312" w:hAnsi="宋体" w:eastAsia="楷体_GB2312" w:cs="宋体"/>
                    <w:kern w:val="0"/>
                    <w:sz w:val="22"/>
                    <w:szCs w:val="22"/>
                  </w:rPr>
                </w:rPrChange>
              </w:rPr>
              <w:t>含</w:t>
            </w:r>
            <w:ins w:id="559" w:author="ArtDream•白梓源" w:date="2026-07-01T10:54:00Z">
              <w:r>
                <w:rPr>
                  <w:rFonts w:hint="default" w:ascii="Times New Roman" w:hAnsi="Times New Roman" w:eastAsia="楷体" w:cs="Times New Roman"/>
                  <w:kern w:val="0"/>
                  <w:sz w:val="22"/>
                  <w:szCs w:val="22"/>
                  <w:highlight w:val="none"/>
                  <w:rPrChange w:id="560" w:author="cpa" w:date="2026-07-02T15:18:25Z">
                    <w:rPr>
                      <w:rFonts w:hint="eastAsia" w:ascii="楷体_GB2312" w:hAnsi="宋体" w:eastAsia="楷体_GB2312" w:cs="宋体"/>
                      <w:kern w:val="0"/>
                      <w:sz w:val="22"/>
                      <w:szCs w:val="22"/>
                      <w:highlight w:val="yellow"/>
                    </w:rPr>
                  </w:rPrChange>
                </w:rPr>
                <w:t>护士执业证书、护士</w:t>
              </w:r>
            </w:ins>
            <w:ins w:id="562" w:author="ArtDream•白梓源" w:date="2026-07-01T12:37:00Z">
              <w:r>
                <w:rPr>
                  <w:rFonts w:hint="default" w:ascii="Times New Roman" w:hAnsi="Times New Roman" w:eastAsia="楷体" w:cs="Times New Roman"/>
                  <w:kern w:val="0"/>
                  <w:sz w:val="22"/>
                  <w:szCs w:val="22"/>
                  <w:highlight w:val="none"/>
                  <w:rPrChange w:id="563" w:author="cpa" w:date="2026-07-02T15:18:25Z">
                    <w:rPr>
                      <w:rFonts w:hint="eastAsia" w:ascii="楷体_GB2312" w:hAnsi="宋体" w:eastAsia="楷体_GB2312" w:cs="宋体"/>
                      <w:kern w:val="0"/>
                      <w:sz w:val="22"/>
                      <w:szCs w:val="22"/>
                      <w:highlight w:val="yellow"/>
                    </w:rPr>
                  </w:rPrChange>
                </w:rPr>
                <w:t>职业</w:t>
              </w:r>
            </w:ins>
            <w:ins w:id="565" w:author="ArtDream•白梓源" w:date="2026-07-01T10:54:00Z">
              <w:r>
                <w:rPr>
                  <w:rFonts w:hint="default" w:ascii="Times New Roman" w:hAnsi="Times New Roman" w:eastAsia="楷体" w:cs="Times New Roman"/>
                  <w:kern w:val="0"/>
                  <w:sz w:val="22"/>
                  <w:szCs w:val="22"/>
                  <w:highlight w:val="none"/>
                  <w:rPrChange w:id="566" w:author="cpa" w:date="2026-07-02T15:18:25Z">
                    <w:rPr>
                      <w:rFonts w:hint="eastAsia" w:ascii="楷体_GB2312" w:hAnsi="宋体" w:eastAsia="楷体_GB2312" w:cs="宋体"/>
                      <w:kern w:val="0"/>
                      <w:sz w:val="22"/>
                      <w:szCs w:val="22"/>
                      <w:highlight w:val="yellow"/>
                    </w:rPr>
                  </w:rPrChange>
                </w:rPr>
                <w:t>资格证书</w:t>
              </w:r>
            </w:ins>
            <w:del w:id="568" w:author="ArtDream•白梓源" w:date="2026-07-01T10:54:00Z">
              <w:r>
                <w:rPr>
                  <w:rFonts w:hint="default" w:ascii="Times New Roman" w:hAnsi="Times New Roman" w:eastAsia="楷体" w:cs="Times New Roman"/>
                  <w:kern w:val="0"/>
                  <w:sz w:val="22"/>
                  <w:szCs w:val="22"/>
                  <w:highlight w:val="yellow"/>
                  <w:rPrChange w:id="569" w:author="cpa" w:date="2026-07-02T15:18:25Z">
                    <w:rPr>
                      <w:rFonts w:hint="eastAsia" w:ascii="楷体_GB2312" w:hAnsi="宋体" w:eastAsia="楷体_GB2312" w:cs="宋体"/>
                      <w:kern w:val="0"/>
                      <w:sz w:val="22"/>
                      <w:szCs w:val="22"/>
                    </w:rPr>
                  </w:rPrChange>
                </w:rPr>
                <w:delText>执业医师资格证、住院医师规范化培</w:delText>
              </w:r>
            </w:del>
            <w:del w:id="571" w:author="ArtDream•白梓源" w:date="2026-07-01T10:54:00Z">
              <w:r>
                <w:rPr>
                  <w:rFonts w:hint="default" w:ascii="Times New Roman" w:hAnsi="Times New Roman" w:eastAsia="楷体" w:cs="Times New Roman"/>
                  <w:kern w:val="0"/>
                  <w:sz w:val="22"/>
                  <w:szCs w:val="22"/>
                  <w:rPrChange w:id="572" w:author="cpa" w:date="2026-07-02T15:18:25Z">
                    <w:rPr>
                      <w:rFonts w:hint="eastAsia" w:ascii="楷体_GB2312" w:hAnsi="宋体" w:eastAsia="楷体_GB2312" w:cs="宋体"/>
                      <w:kern w:val="0"/>
                      <w:sz w:val="22"/>
                      <w:szCs w:val="22"/>
                    </w:rPr>
                  </w:rPrChange>
                </w:rPr>
                <w:delText>训</w:delText>
              </w:r>
            </w:del>
            <w:r>
              <w:rPr>
                <w:rFonts w:hint="default" w:ascii="Times New Roman" w:hAnsi="Times New Roman" w:eastAsia="楷体" w:cs="Times New Roman"/>
                <w:kern w:val="0"/>
                <w:sz w:val="22"/>
                <w:szCs w:val="22"/>
                <w:rPrChange w:id="574" w:author="cpa" w:date="2026-07-02T15:18:25Z">
                  <w:rPr>
                    <w:rFonts w:hint="eastAsia" w:ascii="楷体_GB2312" w:hAnsi="宋体" w:eastAsia="楷体_GB2312" w:cs="宋体"/>
                    <w:kern w:val="0"/>
                    <w:sz w:val="22"/>
                    <w:szCs w:val="22"/>
                  </w:rPr>
                </w:rPrChange>
              </w:rPr>
              <w:t>等，均无请在左1格填“无”）</w:t>
            </w:r>
          </w:p>
        </w:tc>
      </w:tr>
      <w:tr w14:paraId="23D5FAC6">
        <w:tblPrEx>
          <w:tblCellMar>
            <w:top w:w="0" w:type="dxa"/>
            <w:left w:w="108" w:type="dxa"/>
            <w:bottom w:w="0" w:type="dxa"/>
            <w:right w:w="108" w:type="dxa"/>
          </w:tblCellMar>
          <w:tblPrExChange w:id="575" w:author="Windows 用户" w:date="2026-07-02T10:20:00Z">
            <w:tblPrEx>
              <w:tblCellMar>
                <w:top w:w="0" w:type="dxa"/>
                <w:left w:w="108" w:type="dxa"/>
                <w:bottom w:w="0" w:type="dxa"/>
                <w:right w:w="108" w:type="dxa"/>
              </w:tblCellMar>
            </w:tblPrEx>
          </w:tblPrExChange>
        </w:tblPrEx>
        <w:trPr>
          <w:trHeight w:val="525" w:hRule="atLeast"/>
          <w:jc w:val="center"/>
          <w:trPrChange w:id="575"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auto" w:sz="4" w:space="0"/>
            </w:tcBorders>
            <w:noWrap/>
            <w:vAlign w:val="center"/>
            <w:tcPrChange w:id="576" w:author="Windows 用户" w:date="2026-07-02T10:20:00Z">
              <w:tcPr>
                <w:tcW w:w="2187" w:type="dxa"/>
                <w:gridSpan w:val="3"/>
                <w:tcBorders>
                  <w:top w:val="single" w:color="auto" w:sz="4" w:space="0"/>
                  <w:left w:val="single" w:color="auto" w:sz="8" w:space="0"/>
                  <w:bottom w:val="single" w:color="auto" w:sz="4" w:space="0"/>
                  <w:right w:val="single" w:color="auto" w:sz="4" w:space="0"/>
                </w:tcBorders>
                <w:noWrap/>
                <w:vAlign w:val="center"/>
              </w:tcPr>
            </w:tcPrChange>
          </w:tcPr>
          <w:p w14:paraId="133A3B54">
            <w:pPr>
              <w:widowControl/>
              <w:jc w:val="center"/>
              <w:rPr>
                <w:rFonts w:hint="default" w:ascii="Times New Roman" w:hAnsi="Times New Roman" w:eastAsia="楷体" w:cs="Times New Roman"/>
                <w:kern w:val="0"/>
                <w:szCs w:val="21"/>
                <w:rPrChange w:id="577"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578" w:author="cpa" w:date="2026-07-02T15:18:25Z">
                  <w:rPr>
                    <w:rFonts w:hint="eastAsia" w:ascii="楷体_GB2312" w:hAnsi="宋体" w:eastAsia="楷体_GB2312" w:cs="宋体"/>
                    <w:kern w:val="0"/>
                    <w:szCs w:val="21"/>
                  </w:rPr>
                </w:rPrChange>
              </w:rPr>
              <w:t>时间</w:t>
            </w:r>
          </w:p>
          <w:p w14:paraId="3C02B3E6">
            <w:pPr>
              <w:widowControl/>
              <w:jc w:val="center"/>
              <w:rPr>
                <w:rFonts w:hint="default" w:ascii="Times New Roman" w:hAnsi="Times New Roman" w:eastAsia="楷体" w:cs="Times New Roman"/>
                <w:kern w:val="0"/>
                <w:szCs w:val="21"/>
                <w:rPrChange w:id="579"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 w:val="20"/>
                <w:szCs w:val="20"/>
                <w:rPrChange w:id="580" w:author="cpa" w:date="2026-07-02T15:18:25Z">
                  <w:rPr>
                    <w:rFonts w:hint="eastAsia" w:ascii="楷体_GB2312" w:hAnsi="宋体" w:eastAsia="楷体_GB2312" w:cs="宋体"/>
                    <w:kern w:val="0"/>
                    <w:sz w:val="20"/>
                    <w:szCs w:val="20"/>
                  </w:rPr>
                </w:rPrChange>
              </w:rPr>
              <w:t>（xxxx.xx）</w:t>
            </w:r>
          </w:p>
        </w:tc>
        <w:tc>
          <w:tcPr>
            <w:tcW w:w="3639" w:type="dxa"/>
            <w:gridSpan w:val="7"/>
            <w:tcBorders>
              <w:top w:val="single" w:color="auto" w:sz="4" w:space="0"/>
              <w:left w:val="nil"/>
              <w:bottom w:val="single" w:color="auto" w:sz="4" w:space="0"/>
              <w:right w:val="single" w:color="auto" w:sz="4" w:space="0"/>
            </w:tcBorders>
            <w:noWrap/>
            <w:vAlign w:val="center"/>
            <w:tcPrChange w:id="581" w:author="Windows 用户" w:date="2026-07-02T10:20:00Z">
              <w:tcPr>
                <w:tcW w:w="3640" w:type="dxa"/>
                <w:gridSpan w:val="10"/>
                <w:tcBorders>
                  <w:top w:val="single" w:color="auto" w:sz="4" w:space="0"/>
                  <w:left w:val="nil"/>
                  <w:bottom w:val="single" w:color="auto" w:sz="4" w:space="0"/>
                  <w:right w:val="single" w:color="auto" w:sz="4" w:space="0"/>
                </w:tcBorders>
                <w:noWrap/>
                <w:vAlign w:val="center"/>
              </w:tcPr>
            </w:tcPrChange>
          </w:tcPr>
          <w:p w14:paraId="4EBC42BD">
            <w:pPr>
              <w:widowControl/>
              <w:jc w:val="center"/>
              <w:rPr>
                <w:rFonts w:hint="default" w:ascii="Times New Roman" w:hAnsi="Times New Roman" w:eastAsia="楷体" w:cs="Times New Roman"/>
                <w:kern w:val="0"/>
                <w:szCs w:val="21"/>
                <w:rPrChange w:id="582"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583" w:author="cpa" w:date="2026-07-02T15:18:25Z">
                  <w:rPr>
                    <w:rFonts w:hint="eastAsia" w:ascii="楷体_GB2312" w:hAnsi="宋体" w:eastAsia="楷体_GB2312" w:cs="宋体"/>
                    <w:kern w:val="0"/>
                    <w:szCs w:val="21"/>
                  </w:rPr>
                </w:rPrChange>
              </w:rPr>
              <w:t>所获认证</w:t>
            </w:r>
          </w:p>
        </w:tc>
        <w:tc>
          <w:tcPr>
            <w:tcW w:w="3645" w:type="dxa"/>
            <w:gridSpan w:val="8"/>
            <w:tcBorders>
              <w:top w:val="single" w:color="auto" w:sz="4" w:space="0"/>
              <w:left w:val="nil"/>
              <w:bottom w:val="single" w:color="auto" w:sz="4" w:space="0"/>
              <w:right w:val="single" w:color="000000" w:sz="8" w:space="0"/>
            </w:tcBorders>
            <w:noWrap/>
            <w:vAlign w:val="center"/>
            <w:tcPrChange w:id="584" w:author="Windows 用户" w:date="2026-07-02T10:20:00Z">
              <w:tcPr>
                <w:tcW w:w="3642" w:type="dxa"/>
                <w:gridSpan w:val="12"/>
                <w:tcBorders>
                  <w:top w:val="single" w:color="auto" w:sz="4" w:space="0"/>
                  <w:left w:val="nil"/>
                  <w:bottom w:val="single" w:color="auto" w:sz="4" w:space="0"/>
                  <w:right w:val="single" w:color="000000" w:sz="8" w:space="0"/>
                </w:tcBorders>
                <w:noWrap/>
                <w:vAlign w:val="center"/>
              </w:tcPr>
            </w:tcPrChange>
          </w:tcPr>
          <w:p w14:paraId="275931BE">
            <w:pPr>
              <w:widowControl/>
              <w:jc w:val="center"/>
              <w:rPr>
                <w:rFonts w:hint="default" w:ascii="Times New Roman" w:hAnsi="Times New Roman" w:eastAsia="楷体" w:cs="Times New Roman"/>
                <w:kern w:val="0"/>
                <w:szCs w:val="21"/>
                <w:rPrChange w:id="585"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586" w:author="cpa" w:date="2026-07-02T15:18:25Z">
                  <w:rPr>
                    <w:rFonts w:hint="eastAsia" w:ascii="楷体_GB2312" w:hAnsi="宋体" w:eastAsia="楷体_GB2312" w:cs="宋体"/>
                    <w:kern w:val="0"/>
                    <w:szCs w:val="21"/>
                  </w:rPr>
                </w:rPrChange>
              </w:rPr>
              <w:t>发证单位</w:t>
            </w:r>
          </w:p>
        </w:tc>
      </w:tr>
      <w:tr w14:paraId="5A15CD8B">
        <w:tblPrEx>
          <w:tblCellMar>
            <w:top w:w="0" w:type="dxa"/>
            <w:left w:w="108" w:type="dxa"/>
            <w:bottom w:w="0" w:type="dxa"/>
            <w:right w:w="108" w:type="dxa"/>
          </w:tblCellMar>
          <w:tblPrExChange w:id="587" w:author="Windows 用户" w:date="2026-07-02T10:20:00Z">
            <w:tblPrEx>
              <w:tblCellMar>
                <w:top w:w="0" w:type="dxa"/>
                <w:left w:w="108" w:type="dxa"/>
                <w:bottom w:w="0" w:type="dxa"/>
                <w:right w:w="108" w:type="dxa"/>
              </w:tblCellMar>
            </w:tblPrEx>
          </w:tblPrExChange>
        </w:tblPrEx>
        <w:trPr>
          <w:trHeight w:val="525" w:hRule="atLeast"/>
          <w:jc w:val="center"/>
          <w:trPrChange w:id="587"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588" w:author="Windows 用户" w:date="2026-07-02T10:20: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630252F9">
            <w:pPr>
              <w:widowControl/>
              <w:jc w:val="center"/>
              <w:rPr>
                <w:rFonts w:hint="default" w:ascii="Times New Roman" w:hAnsi="Times New Roman" w:eastAsia="楷体" w:cs="Times New Roman"/>
                <w:kern w:val="0"/>
                <w:szCs w:val="21"/>
                <w:rPrChange w:id="589"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000000" w:sz="4" w:space="0"/>
            </w:tcBorders>
            <w:vAlign w:val="center"/>
            <w:tcPrChange w:id="590" w:author="Windows 用户" w:date="2026-07-02T10:20:00Z">
              <w:tcPr>
                <w:tcW w:w="3640" w:type="dxa"/>
                <w:gridSpan w:val="10"/>
                <w:tcBorders>
                  <w:top w:val="single" w:color="auto" w:sz="4" w:space="0"/>
                  <w:left w:val="nil"/>
                  <w:bottom w:val="single" w:color="auto" w:sz="4" w:space="0"/>
                  <w:right w:val="single" w:color="000000" w:sz="4" w:space="0"/>
                </w:tcBorders>
                <w:vAlign w:val="center"/>
              </w:tcPr>
            </w:tcPrChange>
          </w:tcPr>
          <w:p w14:paraId="6B35FA83">
            <w:pPr>
              <w:widowControl/>
              <w:jc w:val="center"/>
              <w:rPr>
                <w:rFonts w:hint="default" w:ascii="Times New Roman" w:hAnsi="Times New Roman" w:eastAsia="楷体" w:cs="Times New Roman"/>
                <w:kern w:val="0"/>
                <w:szCs w:val="21"/>
                <w:rPrChange w:id="591" w:author="cpa" w:date="2026-07-02T15:18:25Z">
                  <w:rPr>
                    <w:rFonts w:hint="eastAsia" w:ascii="楷体_GB2312" w:hAnsi="宋体" w:eastAsia="楷体_GB2312" w:cs="宋体"/>
                    <w:kern w:val="0"/>
                    <w:szCs w:val="21"/>
                  </w:rPr>
                </w:rPrChange>
              </w:rPr>
            </w:pPr>
          </w:p>
        </w:tc>
        <w:tc>
          <w:tcPr>
            <w:tcW w:w="3645" w:type="dxa"/>
            <w:gridSpan w:val="8"/>
            <w:tcBorders>
              <w:top w:val="single" w:color="auto" w:sz="4" w:space="0"/>
              <w:left w:val="nil"/>
              <w:bottom w:val="single" w:color="auto" w:sz="4" w:space="0"/>
              <w:right w:val="single" w:color="000000" w:sz="8" w:space="0"/>
            </w:tcBorders>
            <w:vAlign w:val="center"/>
            <w:tcPrChange w:id="592" w:author="Windows 用户" w:date="2026-07-02T10:20:00Z">
              <w:tcPr>
                <w:tcW w:w="3642" w:type="dxa"/>
                <w:gridSpan w:val="12"/>
                <w:tcBorders>
                  <w:top w:val="single" w:color="auto" w:sz="4" w:space="0"/>
                  <w:left w:val="nil"/>
                  <w:bottom w:val="single" w:color="auto" w:sz="4" w:space="0"/>
                  <w:right w:val="single" w:color="000000" w:sz="8" w:space="0"/>
                </w:tcBorders>
                <w:vAlign w:val="center"/>
              </w:tcPr>
            </w:tcPrChange>
          </w:tcPr>
          <w:p w14:paraId="10D86E8D">
            <w:pPr>
              <w:widowControl/>
              <w:jc w:val="center"/>
              <w:rPr>
                <w:rFonts w:hint="default" w:ascii="Times New Roman" w:hAnsi="Times New Roman" w:eastAsia="楷体" w:cs="Times New Roman"/>
                <w:kern w:val="0"/>
                <w:szCs w:val="21"/>
                <w:rPrChange w:id="593" w:author="cpa" w:date="2026-07-02T15:18:25Z">
                  <w:rPr>
                    <w:rFonts w:hint="eastAsia" w:ascii="楷体_GB2312" w:hAnsi="宋体" w:eastAsia="楷体_GB2312" w:cs="宋体"/>
                    <w:kern w:val="0"/>
                    <w:szCs w:val="21"/>
                  </w:rPr>
                </w:rPrChange>
              </w:rPr>
            </w:pPr>
          </w:p>
        </w:tc>
      </w:tr>
      <w:tr w14:paraId="646CC7DB">
        <w:tblPrEx>
          <w:tblCellMar>
            <w:top w:w="0" w:type="dxa"/>
            <w:left w:w="108" w:type="dxa"/>
            <w:bottom w:w="0" w:type="dxa"/>
            <w:right w:w="108" w:type="dxa"/>
          </w:tblCellMar>
          <w:tblPrExChange w:id="594" w:author="Windows 用户" w:date="2026-07-02T10:20:00Z">
            <w:tblPrEx>
              <w:tblCellMar>
                <w:top w:w="0" w:type="dxa"/>
                <w:left w:w="108" w:type="dxa"/>
                <w:bottom w:w="0" w:type="dxa"/>
                <w:right w:w="108" w:type="dxa"/>
              </w:tblCellMar>
            </w:tblPrEx>
          </w:tblPrExChange>
        </w:tblPrEx>
        <w:trPr>
          <w:trHeight w:val="525" w:hRule="atLeast"/>
          <w:jc w:val="center"/>
          <w:trPrChange w:id="594"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595" w:author="Windows 用户" w:date="2026-07-02T10:20: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117B41CA">
            <w:pPr>
              <w:widowControl/>
              <w:jc w:val="center"/>
              <w:rPr>
                <w:rFonts w:hint="default" w:ascii="Times New Roman" w:hAnsi="Times New Roman" w:eastAsia="楷体" w:cs="Times New Roman"/>
                <w:kern w:val="0"/>
                <w:szCs w:val="21"/>
                <w:rPrChange w:id="596"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000000" w:sz="4" w:space="0"/>
            </w:tcBorders>
            <w:vAlign w:val="center"/>
            <w:tcPrChange w:id="597" w:author="Windows 用户" w:date="2026-07-02T10:20:00Z">
              <w:tcPr>
                <w:tcW w:w="3640" w:type="dxa"/>
                <w:gridSpan w:val="10"/>
                <w:tcBorders>
                  <w:top w:val="single" w:color="auto" w:sz="4" w:space="0"/>
                  <w:left w:val="nil"/>
                  <w:bottom w:val="single" w:color="auto" w:sz="4" w:space="0"/>
                  <w:right w:val="single" w:color="000000" w:sz="4" w:space="0"/>
                </w:tcBorders>
                <w:vAlign w:val="center"/>
              </w:tcPr>
            </w:tcPrChange>
          </w:tcPr>
          <w:p w14:paraId="40979243">
            <w:pPr>
              <w:widowControl/>
              <w:jc w:val="center"/>
              <w:rPr>
                <w:rFonts w:hint="default" w:ascii="Times New Roman" w:hAnsi="Times New Roman" w:eastAsia="楷体" w:cs="Times New Roman"/>
                <w:kern w:val="0"/>
                <w:szCs w:val="21"/>
                <w:rPrChange w:id="598" w:author="cpa" w:date="2026-07-02T15:18:25Z">
                  <w:rPr>
                    <w:rFonts w:hint="eastAsia" w:ascii="楷体_GB2312" w:hAnsi="宋体" w:eastAsia="楷体_GB2312" w:cs="宋体"/>
                    <w:kern w:val="0"/>
                    <w:szCs w:val="21"/>
                  </w:rPr>
                </w:rPrChange>
              </w:rPr>
            </w:pPr>
          </w:p>
        </w:tc>
        <w:tc>
          <w:tcPr>
            <w:tcW w:w="3645" w:type="dxa"/>
            <w:gridSpan w:val="8"/>
            <w:tcBorders>
              <w:top w:val="single" w:color="auto" w:sz="4" w:space="0"/>
              <w:left w:val="nil"/>
              <w:bottom w:val="single" w:color="auto" w:sz="4" w:space="0"/>
              <w:right w:val="single" w:color="000000" w:sz="8" w:space="0"/>
            </w:tcBorders>
            <w:vAlign w:val="center"/>
            <w:tcPrChange w:id="599" w:author="Windows 用户" w:date="2026-07-02T10:20:00Z">
              <w:tcPr>
                <w:tcW w:w="3642" w:type="dxa"/>
                <w:gridSpan w:val="12"/>
                <w:tcBorders>
                  <w:top w:val="single" w:color="auto" w:sz="4" w:space="0"/>
                  <w:left w:val="nil"/>
                  <w:bottom w:val="single" w:color="auto" w:sz="4" w:space="0"/>
                  <w:right w:val="single" w:color="000000" w:sz="8" w:space="0"/>
                </w:tcBorders>
                <w:vAlign w:val="center"/>
              </w:tcPr>
            </w:tcPrChange>
          </w:tcPr>
          <w:p w14:paraId="11D2F0CE">
            <w:pPr>
              <w:widowControl/>
              <w:jc w:val="center"/>
              <w:rPr>
                <w:rFonts w:hint="default" w:ascii="Times New Roman" w:hAnsi="Times New Roman" w:eastAsia="楷体" w:cs="Times New Roman"/>
                <w:kern w:val="0"/>
                <w:szCs w:val="21"/>
                <w:rPrChange w:id="600" w:author="cpa" w:date="2026-07-02T15:18:25Z">
                  <w:rPr>
                    <w:rFonts w:hint="eastAsia" w:ascii="楷体_GB2312" w:hAnsi="宋体" w:eastAsia="楷体_GB2312" w:cs="宋体"/>
                    <w:kern w:val="0"/>
                    <w:szCs w:val="21"/>
                  </w:rPr>
                </w:rPrChange>
              </w:rPr>
            </w:pPr>
          </w:p>
        </w:tc>
      </w:tr>
      <w:tr w14:paraId="3BCB6351">
        <w:tblPrEx>
          <w:tblCellMar>
            <w:top w:w="0" w:type="dxa"/>
            <w:left w:w="108" w:type="dxa"/>
            <w:bottom w:w="0" w:type="dxa"/>
            <w:right w:w="108" w:type="dxa"/>
          </w:tblCellMar>
          <w:tblPrExChange w:id="601" w:author="Windows 用户" w:date="2026-07-02T10:20:00Z">
            <w:tblPrEx>
              <w:tblCellMar>
                <w:top w:w="0" w:type="dxa"/>
                <w:left w:w="108" w:type="dxa"/>
                <w:bottom w:w="0" w:type="dxa"/>
                <w:right w:w="108" w:type="dxa"/>
              </w:tblCellMar>
            </w:tblPrEx>
          </w:tblPrExChange>
        </w:tblPrEx>
        <w:trPr>
          <w:trHeight w:val="525" w:hRule="atLeast"/>
          <w:jc w:val="center"/>
          <w:trPrChange w:id="601"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602" w:author="Windows 用户" w:date="2026-07-02T10:20: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3C3BFF2A">
            <w:pPr>
              <w:widowControl/>
              <w:jc w:val="center"/>
              <w:rPr>
                <w:rFonts w:hint="default" w:ascii="Times New Roman" w:hAnsi="Times New Roman" w:eastAsia="楷体" w:cs="Times New Roman"/>
                <w:kern w:val="0"/>
                <w:szCs w:val="21"/>
                <w:rPrChange w:id="603"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000000" w:sz="4" w:space="0"/>
            </w:tcBorders>
            <w:vAlign w:val="center"/>
            <w:tcPrChange w:id="604" w:author="Windows 用户" w:date="2026-07-02T10:20:00Z">
              <w:tcPr>
                <w:tcW w:w="3640" w:type="dxa"/>
                <w:gridSpan w:val="10"/>
                <w:tcBorders>
                  <w:top w:val="single" w:color="auto" w:sz="4" w:space="0"/>
                  <w:left w:val="nil"/>
                  <w:bottom w:val="single" w:color="auto" w:sz="4" w:space="0"/>
                  <w:right w:val="single" w:color="000000" w:sz="4" w:space="0"/>
                </w:tcBorders>
                <w:vAlign w:val="center"/>
              </w:tcPr>
            </w:tcPrChange>
          </w:tcPr>
          <w:p w14:paraId="64B8C998">
            <w:pPr>
              <w:widowControl/>
              <w:jc w:val="center"/>
              <w:rPr>
                <w:rFonts w:hint="default" w:ascii="Times New Roman" w:hAnsi="Times New Roman" w:eastAsia="楷体" w:cs="Times New Roman"/>
                <w:kern w:val="0"/>
                <w:szCs w:val="21"/>
                <w:rPrChange w:id="605" w:author="cpa" w:date="2026-07-02T15:18:25Z">
                  <w:rPr>
                    <w:rFonts w:hint="eastAsia" w:ascii="楷体_GB2312" w:hAnsi="宋体" w:eastAsia="楷体_GB2312" w:cs="宋体"/>
                    <w:kern w:val="0"/>
                    <w:szCs w:val="21"/>
                  </w:rPr>
                </w:rPrChange>
              </w:rPr>
            </w:pPr>
          </w:p>
        </w:tc>
        <w:tc>
          <w:tcPr>
            <w:tcW w:w="3645" w:type="dxa"/>
            <w:gridSpan w:val="8"/>
            <w:tcBorders>
              <w:top w:val="single" w:color="auto" w:sz="4" w:space="0"/>
              <w:left w:val="nil"/>
              <w:bottom w:val="single" w:color="auto" w:sz="4" w:space="0"/>
              <w:right w:val="single" w:color="000000" w:sz="8" w:space="0"/>
            </w:tcBorders>
            <w:vAlign w:val="center"/>
            <w:tcPrChange w:id="606" w:author="Windows 用户" w:date="2026-07-02T10:20:00Z">
              <w:tcPr>
                <w:tcW w:w="3642" w:type="dxa"/>
                <w:gridSpan w:val="12"/>
                <w:tcBorders>
                  <w:top w:val="single" w:color="auto" w:sz="4" w:space="0"/>
                  <w:left w:val="nil"/>
                  <w:bottom w:val="single" w:color="auto" w:sz="4" w:space="0"/>
                  <w:right w:val="single" w:color="000000" w:sz="8" w:space="0"/>
                </w:tcBorders>
                <w:vAlign w:val="center"/>
              </w:tcPr>
            </w:tcPrChange>
          </w:tcPr>
          <w:p w14:paraId="201AB62B">
            <w:pPr>
              <w:widowControl/>
              <w:jc w:val="center"/>
              <w:rPr>
                <w:rFonts w:hint="default" w:ascii="Times New Roman" w:hAnsi="Times New Roman" w:eastAsia="楷体" w:cs="Times New Roman"/>
                <w:kern w:val="0"/>
                <w:szCs w:val="21"/>
                <w:rPrChange w:id="607" w:author="cpa" w:date="2026-07-02T15:18:25Z">
                  <w:rPr>
                    <w:rFonts w:hint="eastAsia" w:ascii="楷体_GB2312" w:hAnsi="宋体" w:eastAsia="楷体_GB2312" w:cs="宋体"/>
                    <w:kern w:val="0"/>
                    <w:szCs w:val="21"/>
                  </w:rPr>
                </w:rPrChange>
              </w:rPr>
            </w:pPr>
          </w:p>
        </w:tc>
      </w:tr>
      <w:tr w14:paraId="230EE5C7">
        <w:tblPrEx>
          <w:tblCellMar>
            <w:top w:w="0" w:type="dxa"/>
            <w:left w:w="108" w:type="dxa"/>
            <w:bottom w:w="0" w:type="dxa"/>
            <w:right w:w="108" w:type="dxa"/>
          </w:tblCellMar>
          <w:tblPrExChange w:id="608" w:author="Windows 用户" w:date="2026-07-02T10:20:00Z">
            <w:tblPrEx>
              <w:tblCellMar>
                <w:top w:w="0" w:type="dxa"/>
                <w:left w:w="108" w:type="dxa"/>
                <w:bottom w:w="0" w:type="dxa"/>
                <w:right w:w="108" w:type="dxa"/>
              </w:tblCellMar>
            </w:tblPrEx>
          </w:tblPrExChange>
        </w:tblPrEx>
        <w:trPr>
          <w:trHeight w:val="525" w:hRule="atLeast"/>
          <w:jc w:val="center"/>
          <w:trPrChange w:id="608"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609" w:author="Windows 用户" w:date="2026-07-02T10:20: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04ADF026">
            <w:pPr>
              <w:widowControl/>
              <w:jc w:val="center"/>
              <w:rPr>
                <w:rFonts w:hint="default" w:ascii="Times New Roman" w:hAnsi="Times New Roman" w:eastAsia="楷体" w:cs="Times New Roman"/>
                <w:kern w:val="0"/>
                <w:szCs w:val="21"/>
                <w:rPrChange w:id="610"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000000" w:sz="4" w:space="0"/>
            </w:tcBorders>
            <w:vAlign w:val="center"/>
            <w:tcPrChange w:id="611" w:author="Windows 用户" w:date="2026-07-02T10:20:00Z">
              <w:tcPr>
                <w:tcW w:w="3640" w:type="dxa"/>
                <w:gridSpan w:val="10"/>
                <w:tcBorders>
                  <w:top w:val="single" w:color="auto" w:sz="4" w:space="0"/>
                  <w:left w:val="nil"/>
                  <w:bottom w:val="single" w:color="auto" w:sz="4" w:space="0"/>
                  <w:right w:val="single" w:color="000000" w:sz="4" w:space="0"/>
                </w:tcBorders>
                <w:vAlign w:val="center"/>
              </w:tcPr>
            </w:tcPrChange>
          </w:tcPr>
          <w:p w14:paraId="1FE28D7D">
            <w:pPr>
              <w:widowControl/>
              <w:jc w:val="center"/>
              <w:rPr>
                <w:rFonts w:hint="default" w:ascii="Times New Roman" w:hAnsi="Times New Roman" w:eastAsia="楷体" w:cs="Times New Roman"/>
                <w:kern w:val="0"/>
                <w:szCs w:val="21"/>
                <w:rPrChange w:id="612" w:author="cpa" w:date="2026-07-02T15:18:25Z">
                  <w:rPr>
                    <w:rFonts w:hint="eastAsia" w:ascii="楷体_GB2312" w:hAnsi="宋体" w:eastAsia="楷体_GB2312" w:cs="宋体"/>
                    <w:kern w:val="0"/>
                    <w:szCs w:val="21"/>
                  </w:rPr>
                </w:rPrChange>
              </w:rPr>
            </w:pPr>
          </w:p>
        </w:tc>
        <w:tc>
          <w:tcPr>
            <w:tcW w:w="3645" w:type="dxa"/>
            <w:gridSpan w:val="8"/>
            <w:tcBorders>
              <w:top w:val="single" w:color="auto" w:sz="4" w:space="0"/>
              <w:left w:val="nil"/>
              <w:bottom w:val="single" w:color="auto" w:sz="4" w:space="0"/>
              <w:right w:val="single" w:color="000000" w:sz="8" w:space="0"/>
            </w:tcBorders>
            <w:vAlign w:val="center"/>
            <w:tcPrChange w:id="613" w:author="Windows 用户" w:date="2026-07-02T10:20:00Z">
              <w:tcPr>
                <w:tcW w:w="3642" w:type="dxa"/>
                <w:gridSpan w:val="12"/>
                <w:tcBorders>
                  <w:top w:val="single" w:color="auto" w:sz="4" w:space="0"/>
                  <w:left w:val="nil"/>
                  <w:bottom w:val="single" w:color="auto" w:sz="4" w:space="0"/>
                  <w:right w:val="single" w:color="000000" w:sz="8" w:space="0"/>
                </w:tcBorders>
                <w:vAlign w:val="center"/>
              </w:tcPr>
            </w:tcPrChange>
          </w:tcPr>
          <w:p w14:paraId="515ACA47">
            <w:pPr>
              <w:widowControl/>
              <w:jc w:val="center"/>
              <w:rPr>
                <w:rFonts w:hint="default" w:ascii="Times New Roman" w:hAnsi="Times New Roman" w:eastAsia="楷体" w:cs="Times New Roman"/>
                <w:kern w:val="0"/>
                <w:szCs w:val="21"/>
                <w:rPrChange w:id="614" w:author="cpa" w:date="2026-07-02T15:18:25Z">
                  <w:rPr>
                    <w:rFonts w:hint="eastAsia" w:ascii="楷体_GB2312" w:hAnsi="宋体" w:eastAsia="楷体_GB2312" w:cs="宋体"/>
                    <w:kern w:val="0"/>
                    <w:szCs w:val="21"/>
                  </w:rPr>
                </w:rPrChange>
              </w:rPr>
            </w:pPr>
          </w:p>
        </w:tc>
      </w:tr>
      <w:tr w14:paraId="2E08A81B">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4" w:space="0"/>
              <w:bottom w:val="single" w:color="auto" w:sz="4" w:space="0"/>
              <w:right w:val="single" w:color="auto" w:sz="4" w:space="0"/>
            </w:tcBorders>
            <w:noWrap/>
            <w:vAlign w:val="bottom"/>
          </w:tcPr>
          <w:p w14:paraId="0D91D0EC">
            <w:pPr>
              <w:widowControl/>
              <w:rPr>
                <w:rFonts w:hint="default" w:ascii="Times New Roman" w:hAnsi="Times New Roman" w:eastAsia="楷体" w:cs="Times New Roman"/>
                <w:b/>
                <w:bCs/>
                <w:kern w:val="0"/>
                <w:sz w:val="28"/>
                <w:szCs w:val="28"/>
                <w:rPrChange w:id="615" w:author="cpa" w:date="2026-07-02T15:18:25Z">
                  <w:rPr>
                    <w:rFonts w:hint="eastAsia" w:ascii="楷体_GB2312" w:hAnsi="宋体" w:eastAsia="楷体_GB2312" w:cs="宋体"/>
                    <w:b/>
                    <w:bCs/>
                    <w:kern w:val="0"/>
                    <w:sz w:val="28"/>
                    <w:szCs w:val="28"/>
                  </w:rPr>
                </w:rPrChange>
              </w:rPr>
            </w:pPr>
            <w:r>
              <w:rPr>
                <w:rFonts w:hint="default" w:ascii="Times New Roman" w:hAnsi="Times New Roman" w:eastAsia="楷体" w:cs="Times New Roman"/>
                <w:b/>
                <w:bCs/>
                <w:kern w:val="0"/>
                <w:sz w:val="28"/>
                <w:szCs w:val="28"/>
                <w:rPrChange w:id="616" w:author="cpa" w:date="2026-07-02T15:18:25Z">
                  <w:rPr>
                    <w:rFonts w:hint="eastAsia" w:ascii="楷体_GB2312" w:hAnsi="宋体" w:eastAsia="楷体_GB2312" w:cs="宋体"/>
                    <w:b/>
                    <w:bCs/>
                    <w:kern w:val="0"/>
                    <w:sz w:val="28"/>
                    <w:szCs w:val="28"/>
                  </w:rPr>
                </w:rPrChange>
              </w:rPr>
              <w:t>主持课题情况</w:t>
            </w:r>
            <w:r>
              <w:rPr>
                <w:rFonts w:hint="default" w:ascii="Times New Roman" w:hAnsi="Times New Roman" w:eastAsia="楷体" w:cs="Times New Roman"/>
                <w:kern w:val="0"/>
                <w:sz w:val="28"/>
                <w:szCs w:val="28"/>
                <w:rPrChange w:id="617" w:author="cpa" w:date="2026-07-02T15:18:25Z">
                  <w:rPr>
                    <w:rFonts w:hint="eastAsia" w:ascii="楷体_GB2312" w:hAnsi="宋体" w:eastAsia="楷体_GB2312" w:cs="宋体"/>
                    <w:kern w:val="0"/>
                    <w:sz w:val="28"/>
                    <w:szCs w:val="28"/>
                  </w:rPr>
                </w:rPrChange>
              </w:rPr>
              <w:t>（第一负责人，没有请在左1格填“无”）</w:t>
            </w:r>
          </w:p>
        </w:tc>
      </w:tr>
      <w:tr w14:paraId="3229B4BB">
        <w:tblPrEx>
          <w:tblCellMar>
            <w:top w:w="0" w:type="dxa"/>
            <w:left w:w="108" w:type="dxa"/>
            <w:bottom w:w="0" w:type="dxa"/>
            <w:right w:w="108" w:type="dxa"/>
          </w:tblCellMar>
          <w:tblPrExChange w:id="618" w:author="Windows 用户" w:date="2026-07-02T10:31:00Z">
            <w:tblPrEx>
              <w:tblCellMar>
                <w:top w:w="0" w:type="dxa"/>
                <w:left w:w="108" w:type="dxa"/>
                <w:bottom w:w="0" w:type="dxa"/>
                <w:right w:w="108" w:type="dxa"/>
              </w:tblCellMar>
            </w:tblPrEx>
          </w:tblPrExChange>
        </w:tblPrEx>
        <w:trPr>
          <w:trHeight w:val="525" w:hRule="atLeast"/>
          <w:jc w:val="center"/>
          <w:trPrChange w:id="618"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auto" w:sz="4" w:space="0"/>
            </w:tcBorders>
            <w:noWrap/>
            <w:vAlign w:val="center"/>
            <w:tcPrChange w:id="619" w:author="Windows 用户" w:date="2026-07-02T10:31:00Z">
              <w:tcPr>
                <w:tcW w:w="2187" w:type="dxa"/>
                <w:gridSpan w:val="3"/>
                <w:tcBorders>
                  <w:top w:val="single" w:color="auto" w:sz="4" w:space="0"/>
                  <w:left w:val="single" w:color="auto" w:sz="8" w:space="0"/>
                  <w:bottom w:val="single" w:color="auto" w:sz="4" w:space="0"/>
                  <w:right w:val="single" w:color="auto" w:sz="4" w:space="0"/>
                </w:tcBorders>
                <w:noWrap/>
                <w:vAlign w:val="center"/>
              </w:tcPr>
            </w:tcPrChange>
          </w:tcPr>
          <w:p w14:paraId="1D25DA65">
            <w:pPr>
              <w:widowControl/>
              <w:jc w:val="center"/>
              <w:rPr>
                <w:rFonts w:hint="default" w:ascii="Times New Roman" w:hAnsi="Times New Roman" w:eastAsia="楷体" w:cs="Times New Roman"/>
                <w:bCs/>
                <w:kern w:val="0"/>
                <w:sz w:val="24"/>
                <w:rPrChange w:id="620" w:author="cpa" w:date="2026-07-02T15:18:25Z">
                  <w:rPr>
                    <w:rFonts w:ascii="楷体_GB2312" w:eastAsia="楷体_GB2312"/>
                    <w:bCs/>
                    <w:kern w:val="0"/>
                    <w:sz w:val="24"/>
                  </w:rPr>
                </w:rPrChange>
              </w:rPr>
            </w:pPr>
            <w:r>
              <w:rPr>
                <w:rFonts w:hint="default" w:ascii="Times New Roman" w:hAnsi="Times New Roman" w:eastAsia="楷体" w:cs="Times New Roman"/>
                <w:bCs/>
                <w:kern w:val="0"/>
                <w:sz w:val="24"/>
                <w:rPrChange w:id="621" w:author="cpa" w:date="2026-07-02T15:18:25Z">
                  <w:rPr>
                    <w:rFonts w:hint="eastAsia" w:ascii="楷体_GB2312" w:eastAsia="楷体_GB2312"/>
                    <w:bCs/>
                    <w:kern w:val="0"/>
                    <w:sz w:val="24"/>
                  </w:rPr>
                </w:rPrChange>
              </w:rPr>
              <w:t>起止时间</w:t>
            </w:r>
          </w:p>
          <w:p w14:paraId="50380C36">
            <w:pPr>
              <w:widowControl/>
              <w:jc w:val="center"/>
              <w:rPr>
                <w:rFonts w:hint="default" w:ascii="Times New Roman" w:hAnsi="Times New Roman" w:eastAsia="楷体" w:cs="Times New Roman"/>
                <w:bCs/>
                <w:kern w:val="0"/>
                <w:sz w:val="24"/>
                <w:rPrChange w:id="622" w:author="cpa" w:date="2026-07-02T15:18:25Z">
                  <w:rPr>
                    <w:rFonts w:ascii="楷体_GB2312" w:eastAsia="楷体_GB2312"/>
                    <w:bCs/>
                    <w:kern w:val="0"/>
                    <w:sz w:val="24"/>
                  </w:rPr>
                </w:rPrChange>
              </w:rPr>
            </w:pPr>
            <w:r>
              <w:rPr>
                <w:rFonts w:hint="default" w:ascii="Times New Roman" w:hAnsi="Times New Roman" w:eastAsia="楷体" w:cs="Times New Roman"/>
                <w:kern w:val="0"/>
                <w:sz w:val="20"/>
                <w:szCs w:val="20"/>
                <w:rPrChange w:id="623" w:author="cpa" w:date="2026-07-02T15:18:25Z">
                  <w:rPr>
                    <w:rFonts w:hint="eastAsia" w:ascii="楷体_GB2312" w:hAnsi="宋体" w:eastAsia="楷体_GB2312" w:cs="宋体"/>
                    <w:kern w:val="0"/>
                    <w:sz w:val="20"/>
                    <w:szCs w:val="20"/>
                  </w:rPr>
                </w:rPrChange>
              </w:rPr>
              <w:t>（xxxx.xx--xxxx.xx）</w:t>
            </w:r>
          </w:p>
        </w:tc>
        <w:tc>
          <w:tcPr>
            <w:tcW w:w="3639" w:type="dxa"/>
            <w:gridSpan w:val="7"/>
            <w:tcBorders>
              <w:top w:val="single" w:color="auto" w:sz="4" w:space="0"/>
              <w:left w:val="nil"/>
              <w:bottom w:val="single" w:color="auto" w:sz="4" w:space="0"/>
              <w:right w:val="single" w:color="auto" w:sz="4" w:space="0"/>
            </w:tcBorders>
            <w:noWrap/>
            <w:vAlign w:val="center"/>
            <w:tcPrChange w:id="624" w:author="Windows 用户" w:date="2026-07-02T10:31:00Z">
              <w:tcPr>
                <w:tcW w:w="3306" w:type="dxa"/>
                <w:gridSpan w:val="9"/>
                <w:tcBorders>
                  <w:top w:val="single" w:color="auto" w:sz="4" w:space="0"/>
                  <w:left w:val="nil"/>
                  <w:bottom w:val="single" w:color="auto" w:sz="4" w:space="0"/>
                  <w:right w:val="single" w:color="auto" w:sz="4" w:space="0"/>
                </w:tcBorders>
                <w:noWrap/>
                <w:vAlign w:val="center"/>
              </w:tcPr>
            </w:tcPrChange>
          </w:tcPr>
          <w:p w14:paraId="11396450">
            <w:pPr>
              <w:widowControl/>
              <w:jc w:val="center"/>
              <w:rPr>
                <w:rFonts w:hint="default" w:ascii="Times New Roman" w:hAnsi="Times New Roman" w:eastAsia="楷体" w:cs="Times New Roman"/>
                <w:bCs/>
                <w:kern w:val="0"/>
                <w:sz w:val="22"/>
                <w:szCs w:val="22"/>
                <w:rPrChange w:id="625" w:author="cpa" w:date="2026-07-02T15:18:25Z">
                  <w:rPr>
                    <w:rFonts w:hint="eastAsia" w:ascii="楷体_GB2312" w:hAnsi="宋体" w:eastAsia="楷体_GB2312" w:cs="宋体"/>
                    <w:bCs/>
                    <w:kern w:val="0"/>
                    <w:sz w:val="22"/>
                    <w:szCs w:val="22"/>
                  </w:rPr>
                </w:rPrChange>
              </w:rPr>
            </w:pPr>
            <w:r>
              <w:rPr>
                <w:rFonts w:hint="default" w:ascii="Times New Roman" w:hAnsi="Times New Roman" w:eastAsia="楷体" w:cs="Times New Roman"/>
                <w:bCs/>
                <w:kern w:val="0"/>
                <w:sz w:val="22"/>
                <w:szCs w:val="22"/>
                <w:rPrChange w:id="626" w:author="cpa" w:date="2026-07-02T15:18:25Z">
                  <w:rPr>
                    <w:rFonts w:hint="eastAsia" w:ascii="楷体_GB2312" w:hAnsi="宋体" w:eastAsia="楷体_GB2312" w:cs="宋体"/>
                    <w:bCs/>
                    <w:kern w:val="0"/>
                    <w:sz w:val="22"/>
                    <w:szCs w:val="22"/>
                  </w:rPr>
                </w:rPrChange>
              </w:rPr>
              <w:t>题目</w:t>
            </w:r>
          </w:p>
        </w:tc>
        <w:tc>
          <w:tcPr>
            <w:tcW w:w="1790" w:type="dxa"/>
            <w:gridSpan w:val="4"/>
            <w:tcBorders>
              <w:top w:val="single" w:color="auto" w:sz="4" w:space="0"/>
              <w:left w:val="nil"/>
              <w:bottom w:val="single" w:color="auto" w:sz="4" w:space="0"/>
              <w:right w:val="single" w:color="auto" w:sz="4" w:space="0"/>
            </w:tcBorders>
            <w:noWrap/>
            <w:vAlign w:val="center"/>
            <w:tcPrChange w:id="627" w:author="Windows 用户" w:date="2026-07-02T10:31:00Z">
              <w:tcPr>
                <w:tcW w:w="2121" w:type="dxa"/>
                <w:gridSpan w:val="7"/>
                <w:tcBorders>
                  <w:top w:val="single" w:color="auto" w:sz="4" w:space="0"/>
                  <w:left w:val="nil"/>
                  <w:bottom w:val="single" w:color="auto" w:sz="4" w:space="0"/>
                  <w:right w:val="single" w:color="auto" w:sz="4" w:space="0"/>
                </w:tcBorders>
                <w:noWrap/>
                <w:vAlign w:val="center"/>
              </w:tcPr>
            </w:tcPrChange>
          </w:tcPr>
          <w:p w14:paraId="61CA0BBB">
            <w:pPr>
              <w:widowControl/>
              <w:jc w:val="center"/>
              <w:rPr>
                <w:rFonts w:hint="default" w:ascii="Times New Roman" w:hAnsi="Times New Roman" w:eastAsia="楷体" w:cs="Times New Roman"/>
                <w:bCs/>
                <w:kern w:val="0"/>
                <w:sz w:val="22"/>
                <w:szCs w:val="22"/>
                <w:rPrChange w:id="628" w:author="cpa" w:date="2026-07-02T15:18:25Z">
                  <w:rPr>
                    <w:rFonts w:hint="eastAsia" w:ascii="楷体_GB2312" w:hAnsi="宋体" w:eastAsia="楷体_GB2312" w:cs="宋体"/>
                    <w:bCs/>
                    <w:kern w:val="0"/>
                    <w:sz w:val="22"/>
                    <w:szCs w:val="22"/>
                  </w:rPr>
                </w:rPrChange>
              </w:rPr>
            </w:pPr>
            <w:r>
              <w:rPr>
                <w:rFonts w:hint="default" w:ascii="Times New Roman" w:hAnsi="Times New Roman" w:eastAsia="楷体" w:cs="Times New Roman"/>
                <w:bCs/>
                <w:kern w:val="0"/>
                <w:sz w:val="22"/>
                <w:szCs w:val="22"/>
                <w:rPrChange w:id="629" w:author="cpa" w:date="2026-07-02T15:18:25Z">
                  <w:rPr>
                    <w:rFonts w:hint="eastAsia" w:ascii="楷体_GB2312" w:hAnsi="宋体" w:eastAsia="楷体_GB2312" w:cs="宋体"/>
                    <w:bCs/>
                    <w:kern w:val="0"/>
                    <w:sz w:val="22"/>
                    <w:szCs w:val="22"/>
                  </w:rPr>
                </w:rPrChange>
              </w:rPr>
              <w:t>课题类别（级别）</w:t>
            </w:r>
          </w:p>
        </w:tc>
        <w:tc>
          <w:tcPr>
            <w:tcW w:w="1855" w:type="dxa"/>
            <w:gridSpan w:val="4"/>
            <w:tcBorders>
              <w:top w:val="single" w:color="auto" w:sz="4" w:space="0"/>
              <w:left w:val="nil"/>
              <w:bottom w:val="single" w:color="auto" w:sz="4" w:space="0"/>
              <w:right w:val="single" w:color="000000" w:sz="8" w:space="0"/>
            </w:tcBorders>
            <w:noWrap/>
            <w:vAlign w:val="center"/>
            <w:tcPrChange w:id="630" w:author="Windows 用户" w:date="2026-07-02T10:31:00Z">
              <w:tcPr>
                <w:tcW w:w="1855" w:type="dxa"/>
                <w:gridSpan w:val="6"/>
                <w:tcBorders>
                  <w:top w:val="single" w:color="auto" w:sz="4" w:space="0"/>
                  <w:left w:val="nil"/>
                  <w:bottom w:val="single" w:color="auto" w:sz="4" w:space="0"/>
                  <w:right w:val="single" w:color="000000" w:sz="8" w:space="0"/>
                </w:tcBorders>
                <w:noWrap/>
                <w:vAlign w:val="center"/>
              </w:tcPr>
            </w:tcPrChange>
          </w:tcPr>
          <w:p w14:paraId="1F30E764">
            <w:pPr>
              <w:widowControl/>
              <w:jc w:val="center"/>
              <w:rPr>
                <w:rFonts w:hint="default" w:ascii="Times New Roman" w:hAnsi="Times New Roman" w:eastAsia="楷体" w:cs="Times New Roman"/>
                <w:bCs/>
                <w:kern w:val="0"/>
                <w:sz w:val="22"/>
                <w:szCs w:val="22"/>
                <w:rPrChange w:id="631" w:author="cpa" w:date="2026-07-02T15:18:25Z">
                  <w:rPr>
                    <w:rFonts w:hint="eastAsia" w:ascii="楷体_GB2312" w:hAnsi="宋体" w:eastAsia="楷体_GB2312" w:cs="宋体"/>
                    <w:bCs/>
                    <w:kern w:val="0"/>
                    <w:sz w:val="22"/>
                    <w:szCs w:val="22"/>
                  </w:rPr>
                </w:rPrChange>
              </w:rPr>
            </w:pPr>
            <w:r>
              <w:rPr>
                <w:rFonts w:hint="default" w:ascii="Times New Roman" w:hAnsi="Times New Roman" w:eastAsia="楷体" w:cs="Times New Roman"/>
                <w:bCs/>
                <w:kern w:val="0"/>
                <w:sz w:val="22"/>
                <w:szCs w:val="22"/>
                <w:rPrChange w:id="632" w:author="cpa" w:date="2026-07-02T15:18:25Z">
                  <w:rPr>
                    <w:rFonts w:hint="eastAsia" w:ascii="楷体_GB2312" w:hAnsi="宋体" w:eastAsia="楷体_GB2312" w:cs="宋体"/>
                    <w:bCs/>
                    <w:kern w:val="0"/>
                    <w:sz w:val="22"/>
                    <w:szCs w:val="22"/>
                  </w:rPr>
                </w:rPrChange>
              </w:rPr>
              <w:t>备注（可填“无”）</w:t>
            </w:r>
          </w:p>
        </w:tc>
      </w:tr>
      <w:tr w14:paraId="3BCA06D9">
        <w:tblPrEx>
          <w:tblCellMar>
            <w:top w:w="0" w:type="dxa"/>
            <w:left w:w="108" w:type="dxa"/>
            <w:bottom w:w="0" w:type="dxa"/>
            <w:right w:w="108" w:type="dxa"/>
          </w:tblCellMar>
          <w:tblPrExChange w:id="633" w:author="Windows 用户" w:date="2026-07-02T10:31:00Z">
            <w:tblPrEx>
              <w:tblCellMar>
                <w:top w:w="0" w:type="dxa"/>
                <w:left w:w="108" w:type="dxa"/>
                <w:bottom w:w="0" w:type="dxa"/>
                <w:right w:w="108" w:type="dxa"/>
              </w:tblCellMar>
            </w:tblPrEx>
          </w:tblPrExChange>
        </w:tblPrEx>
        <w:trPr>
          <w:trHeight w:val="525" w:hRule="atLeast"/>
          <w:jc w:val="center"/>
          <w:trPrChange w:id="633"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634"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050735C4">
            <w:pPr>
              <w:widowControl/>
              <w:jc w:val="center"/>
              <w:rPr>
                <w:rFonts w:hint="default" w:ascii="Times New Roman" w:hAnsi="Times New Roman" w:eastAsia="楷体" w:cs="Times New Roman"/>
                <w:kern w:val="0"/>
                <w:szCs w:val="21"/>
                <w:rPrChange w:id="635"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auto" w:sz="4" w:space="0"/>
            </w:tcBorders>
            <w:vAlign w:val="center"/>
            <w:tcPrChange w:id="636" w:author="Windows 用户" w:date="2026-07-02T10:31:00Z">
              <w:tcPr>
                <w:tcW w:w="3306" w:type="dxa"/>
                <w:gridSpan w:val="9"/>
                <w:tcBorders>
                  <w:top w:val="single" w:color="auto" w:sz="4" w:space="0"/>
                  <w:left w:val="nil"/>
                  <w:bottom w:val="single" w:color="auto" w:sz="4" w:space="0"/>
                  <w:right w:val="single" w:color="auto" w:sz="4" w:space="0"/>
                </w:tcBorders>
                <w:vAlign w:val="center"/>
              </w:tcPr>
            </w:tcPrChange>
          </w:tcPr>
          <w:p w14:paraId="00A64CCA">
            <w:pPr>
              <w:widowControl/>
              <w:jc w:val="center"/>
              <w:rPr>
                <w:rFonts w:hint="default" w:ascii="Times New Roman" w:hAnsi="Times New Roman" w:eastAsia="楷体" w:cs="Times New Roman"/>
                <w:kern w:val="0"/>
                <w:szCs w:val="21"/>
                <w:rPrChange w:id="637"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vAlign w:val="center"/>
            <w:tcPrChange w:id="638" w:author="Windows 用户" w:date="2026-07-02T10:31:00Z">
              <w:tcPr>
                <w:tcW w:w="2121" w:type="dxa"/>
                <w:gridSpan w:val="7"/>
                <w:tcBorders>
                  <w:top w:val="single" w:color="auto" w:sz="4" w:space="0"/>
                  <w:left w:val="nil"/>
                  <w:bottom w:val="single" w:color="auto" w:sz="4" w:space="0"/>
                  <w:right w:val="single" w:color="auto" w:sz="4" w:space="0"/>
                </w:tcBorders>
                <w:vAlign w:val="center"/>
              </w:tcPr>
            </w:tcPrChange>
          </w:tcPr>
          <w:p w14:paraId="06DC97C9">
            <w:pPr>
              <w:widowControl/>
              <w:jc w:val="center"/>
              <w:rPr>
                <w:rFonts w:hint="default" w:ascii="Times New Roman" w:hAnsi="Times New Roman" w:eastAsia="楷体" w:cs="Times New Roman"/>
                <w:kern w:val="0"/>
                <w:szCs w:val="21"/>
                <w:rPrChange w:id="639"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vAlign w:val="center"/>
            <w:tcPrChange w:id="640" w:author="Windows 用户" w:date="2026-07-02T10:31:00Z">
              <w:tcPr>
                <w:tcW w:w="1855" w:type="dxa"/>
                <w:gridSpan w:val="6"/>
                <w:tcBorders>
                  <w:top w:val="single" w:color="auto" w:sz="4" w:space="0"/>
                  <w:left w:val="nil"/>
                  <w:bottom w:val="single" w:color="auto" w:sz="4" w:space="0"/>
                  <w:right w:val="single" w:color="000000" w:sz="8" w:space="0"/>
                </w:tcBorders>
                <w:vAlign w:val="center"/>
              </w:tcPr>
            </w:tcPrChange>
          </w:tcPr>
          <w:p w14:paraId="57B7A88D">
            <w:pPr>
              <w:widowControl/>
              <w:jc w:val="center"/>
              <w:rPr>
                <w:rFonts w:hint="default" w:ascii="Times New Roman" w:hAnsi="Times New Roman" w:eastAsia="楷体" w:cs="Times New Roman"/>
                <w:kern w:val="0"/>
                <w:szCs w:val="21"/>
                <w:rPrChange w:id="641" w:author="cpa" w:date="2026-07-02T15:18:25Z">
                  <w:rPr>
                    <w:rFonts w:hint="eastAsia" w:ascii="楷体_GB2312" w:hAnsi="宋体" w:eastAsia="楷体_GB2312" w:cs="宋体"/>
                    <w:kern w:val="0"/>
                    <w:szCs w:val="21"/>
                  </w:rPr>
                </w:rPrChange>
              </w:rPr>
            </w:pPr>
          </w:p>
        </w:tc>
      </w:tr>
      <w:tr w14:paraId="7B5C51E8">
        <w:tblPrEx>
          <w:tblCellMar>
            <w:top w:w="0" w:type="dxa"/>
            <w:left w:w="108" w:type="dxa"/>
            <w:bottom w:w="0" w:type="dxa"/>
            <w:right w:w="108" w:type="dxa"/>
          </w:tblCellMar>
          <w:tblPrExChange w:id="642" w:author="Windows 用户" w:date="2026-07-02T10:31:00Z">
            <w:tblPrEx>
              <w:tblCellMar>
                <w:top w:w="0" w:type="dxa"/>
                <w:left w:w="108" w:type="dxa"/>
                <w:bottom w:w="0" w:type="dxa"/>
                <w:right w:w="108" w:type="dxa"/>
              </w:tblCellMar>
            </w:tblPrEx>
          </w:tblPrExChange>
        </w:tblPrEx>
        <w:trPr>
          <w:trHeight w:val="525" w:hRule="atLeast"/>
          <w:jc w:val="center"/>
          <w:trPrChange w:id="642"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643"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507577EA">
            <w:pPr>
              <w:widowControl/>
              <w:jc w:val="center"/>
              <w:rPr>
                <w:rFonts w:hint="default" w:ascii="Times New Roman" w:hAnsi="Times New Roman" w:eastAsia="楷体" w:cs="Times New Roman"/>
                <w:kern w:val="0"/>
                <w:szCs w:val="21"/>
                <w:rPrChange w:id="644"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auto" w:sz="4" w:space="0"/>
            </w:tcBorders>
            <w:vAlign w:val="center"/>
            <w:tcPrChange w:id="645" w:author="Windows 用户" w:date="2026-07-02T10:31:00Z">
              <w:tcPr>
                <w:tcW w:w="3306" w:type="dxa"/>
                <w:gridSpan w:val="9"/>
                <w:tcBorders>
                  <w:top w:val="single" w:color="auto" w:sz="4" w:space="0"/>
                  <w:left w:val="nil"/>
                  <w:bottom w:val="single" w:color="auto" w:sz="4" w:space="0"/>
                  <w:right w:val="single" w:color="auto" w:sz="4" w:space="0"/>
                </w:tcBorders>
                <w:vAlign w:val="center"/>
              </w:tcPr>
            </w:tcPrChange>
          </w:tcPr>
          <w:p w14:paraId="458637FB">
            <w:pPr>
              <w:widowControl/>
              <w:jc w:val="center"/>
              <w:rPr>
                <w:rFonts w:hint="default" w:ascii="Times New Roman" w:hAnsi="Times New Roman" w:eastAsia="楷体" w:cs="Times New Roman"/>
                <w:kern w:val="0"/>
                <w:szCs w:val="21"/>
                <w:rPrChange w:id="646"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vAlign w:val="center"/>
            <w:tcPrChange w:id="647" w:author="Windows 用户" w:date="2026-07-02T10:31:00Z">
              <w:tcPr>
                <w:tcW w:w="2121" w:type="dxa"/>
                <w:gridSpan w:val="7"/>
                <w:tcBorders>
                  <w:top w:val="single" w:color="auto" w:sz="4" w:space="0"/>
                  <w:left w:val="nil"/>
                  <w:bottom w:val="single" w:color="auto" w:sz="4" w:space="0"/>
                  <w:right w:val="single" w:color="auto" w:sz="4" w:space="0"/>
                </w:tcBorders>
                <w:vAlign w:val="center"/>
              </w:tcPr>
            </w:tcPrChange>
          </w:tcPr>
          <w:p w14:paraId="491E6835">
            <w:pPr>
              <w:widowControl/>
              <w:jc w:val="center"/>
              <w:rPr>
                <w:rFonts w:hint="default" w:ascii="Times New Roman" w:hAnsi="Times New Roman" w:eastAsia="楷体" w:cs="Times New Roman"/>
                <w:kern w:val="0"/>
                <w:szCs w:val="21"/>
                <w:rPrChange w:id="648"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vAlign w:val="center"/>
            <w:tcPrChange w:id="649" w:author="Windows 用户" w:date="2026-07-02T10:31:00Z">
              <w:tcPr>
                <w:tcW w:w="1855" w:type="dxa"/>
                <w:gridSpan w:val="6"/>
                <w:tcBorders>
                  <w:top w:val="single" w:color="auto" w:sz="4" w:space="0"/>
                  <w:left w:val="nil"/>
                  <w:bottom w:val="single" w:color="auto" w:sz="4" w:space="0"/>
                  <w:right w:val="single" w:color="000000" w:sz="8" w:space="0"/>
                </w:tcBorders>
                <w:vAlign w:val="center"/>
              </w:tcPr>
            </w:tcPrChange>
          </w:tcPr>
          <w:p w14:paraId="2E9092CB">
            <w:pPr>
              <w:widowControl/>
              <w:jc w:val="center"/>
              <w:rPr>
                <w:rFonts w:hint="default" w:ascii="Times New Roman" w:hAnsi="Times New Roman" w:eastAsia="楷体" w:cs="Times New Roman"/>
                <w:kern w:val="0"/>
                <w:szCs w:val="21"/>
                <w:rPrChange w:id="650" w:author="cpa" w:date="2026-07-02T15:18:25Z">
                  <w:rPr>
                    <w:rFonts w:hint="eastAsia" w:ascii="楷体_GB2312" w:hAnsi="宋体" w:eastAsia="楷体_GB2312" w:cs="宋体"/>
                    <w:kern w:val="0"/>
                    <w:szCs w:val="21"/>
                  </w:rPr>
                </w:rPrChange>
              </w:rPr>
            </w:pPr>
          </w:p>
        </w:tc>
      </w:tr>
      <w:tr w14:paraId="51E640A3">
        <w:tblPrEx>
          <w:tblCellMar>
            <w:top w:w="0" w:type="dxa"/>
            <w:left w:w="108" w:type="dxa"/>
            <w:bottom w:w="0" w:type="dxa"/>
            <w:right w:w="108" w:type="dxa"/>
          </w:tblCellMar>
          <w:tblPrExChange w:id="651" w:author="Windows 用户" w:date="2026-07-02T10:31:00Z">
            <w:tblPrEx>
              <w:tblCellMar>
                <w:top w:w="0" w:type="dxa"/>
                <w:left w:w="108" w:type="dxa"/>
                <w:bottom w:w="0" w:type="dxa"/>
                <w:right w:w="108" w:type="dxa"/>
              </w:tblCellMar>
            </w:tblPrEx>
          </w:tblPrExChange>
        </w:tblPrEx>
        <w:trPr>
          <w:trHeight w:val="525" w:hRule="atLeast"/>
          <w:jc w:val="center"/>
          <w:trPrChange w:id="651"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652"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1FBF1B28">
            <w:pPr>
              <w:widowControl/>
              <w:jc w:val="center"/>
              <w:rPr>
                <w:rFonts w:hint="default" w:ascii="Times New Roman" w:hAnsi="Times New Roman" w:eastAsia="楷体" w:cs="Times New Roman"/>
                <w:kern w:val="0"/>
                <w:szCs w:val="21"/>
                <w:rPrChange w:id="653"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auto" w:sz="4" w:space="0"/>
            </w:tcBorders>
            <w:vAlign w:val="center"/>
            <w:tcPrChange w:id="654" w:author="Windows 用户" w:date="2026-07-02T10:31:00Z">
              <w:tcPr>
                <w:tcW w:w="3306" w:type="dxa"/>
                <w:gridSpan w:val="9"/>
                <w:tcBorders>
                  <w:top w:val="single" w:color="auto" w:sz="4" w:space="0"/>
                  <w:left w:val="nil"/>
                  <w:bottom w:val="single" w:color="auto" w:sz="4" w:space="0"/>
                  <w:right w:val="single" w:color="auto" w:sz="4" w:space="0"/>
                </w:tcBorders>
                <w:vAlign w:val="center"/>
              </w:tcPr>
            </w:tcPrChange>
          </w:tcPr>
          <w:p w14:paraId="01819A56">
            <w:pPr>
              <w:widowControl/>
              <w:jc w:val="center"/>
              <w:rPr>
                <w:rFonts w:hint="default" w:ascii="Times New Roman" w:hAnsi="Times New Roman" w:eastAsia="楷体" w:cs="Times New Roman"/>
                <w:kern w:val="0"/>
                <w:szCs w:val="21"/>
                <w:rPrChange w:id="655"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vAlign w:val="center"/>
            <w:tcPrChange w:id="656" w:author="Windows 用户" w:date="2026-07-02T10:31:00Z">
              <w:tcPr>
                <w:tcW w:w="2121" w:type="dxa"/>
                <w:gridSpan w:val="7"/>
                <w:tcBorders>
                  <w:top w:val="single" w:color="auto" w:sz="4" w:space="0"/>
                  <w:left w:val="nil"/>
                  <w:bottom w:val="single" w:color="auto" w:sz="4" w:space="0"/>
                  <w:right w:val="single" w:color="auto" w:sz="4" w:space="0"/>
                </w:tcBorders>
                <w:vAlign w:val="center"/>
              </w:tcPr>
            </w:tcPrChange>
          </w:tcPr>
          <w:p w14:paraId="640A8FAF">
            <w:pPr>
              <w:widowControl/>
              <w:jc w:val="center"/>
              <w:rPr>
                <w:rFonts w:hint="default" w:ascii="Times New Roman" w:hAnsi="Times New Roman" w:eastAsia="楷体" w:cs="Times New Roman"/>
                <w:kern w:val="0"/>
                <w:szCs w:val="21"/>
                <w:rPrChange w:id="657"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vAlign w:val="center"/>
            <w:tcPrChange w:id="658" w:author="Windows 用户" w:date="2026-07-02T10:31:00Z">
              <w:tcPr>
                <w:tcW w:w="1855" w:type="dxa"/>
                <w:gridSpan w:val="6"/>
                <w:tcBorders>
                  <w:top w:val="single" w:color="auto" w:sz="4" w:space="0"/>
                  <w:left w:val="nil"/>
                  <w:bottom w:val="single" w:color="auto" w:sz="4" w:space="0"/>
                  <w:right w:val="single" w:color="000000" w:sz="8" w:space="0"/>
                </w:tcBorders>
                <w:vAlign w:val="center"/>
              </w:tcPr>
            </w:tcPrChange>
          </w:tcPr>
          <w:p w14:paraId="0437207E">
            <w:pPr>
              <w:widowControl/>
              <w:jc w:val="center"/>
              <w:rPr>
                <w:rFonts w:hint="default" w:ascii="Times New Roman" w:hAnsi="Times New Roman" w:eastAsia="楷体" w:cs="Times New Roman"/>
                <w:kern w:val="0"/>
                <w:szCs w:val="21"/>
                <w:rPrChange w:id="659" w:author="cpa" w:date="2026-07-02T15:18:25Z">
                  <w:rPr>
                    <w:rFonts w:hint="eastAsia" w:ascii="楷体_GB2312" w:hAnsi="宋体" w:eastAsia="楷体_GB2312" w:cs="宋体"/>
                    <w:kern w:val="0"/>
                    <w:szCs w:val="21"/>
                  </w:rPr>
                </w:rPrChange>
              </w:rPr>
            </w:pPr>
          </w:p>
        </w:tc>
      </w:tr>
      <w:tr w14:paraId="2CCDFB09">
        <w:tblPrEx>
          <w:tblCellMar>
            <w:top w:w="0" w:type="dxa"/>
            <w:left w:w="108" w:type="dxa"/>
            <w:bottom w:w="0" w:type="dxa"/>
            <w:right w:w="108" w:type="dxa"/>
          </w:tblCellMar>
          <w:tblPrExChange w:id="660" w:author="Windows 用户" w:date="2026-07-02T10:31:00Z">
            <w:tblPrEx>
              <w:tblCellMar>
                <w:top w:w="0" w:type="dxa"/>
                <w:left w:w="108" w:type="dxa"/>
                <w:bottom w:w="0" w:type="dxa"/>
                <w:right w:w="108" w:type="dxa"/>
              </w:tblCellMar>
            </w:tblPrEx>
          </w:tblPrExChange>
        </w:tblPrEx>
        <w:trPr>
          <w:trHeight w:val="525" w:hRule="atLeast"/>
          <w:jc w:val="center"/>
          <w:trPrChange w:id="660" w:author="Windows 用户" w:date="2026-07-02T10:31: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661" w:author="Windows 用户" w:date="2026-07-02T10:31: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094A9645">
            <w:pPr>
              <w:widowControl/>
              <w:jc w:val="center"/>
              <w:rPr>
                <w:rFonts w:hint="default" w:ascii="Times New Roman" w:hAnsi="Times New Roman" w:eastAsia="楷体" w:cs="Times New Roman"/>
                <w:kern w:val="0"/>
                <w:szCs w:val="21"/>
                <w:rPrChange w:id="662" w:author="cpa" w:date="2026-07-02T15:18:25Z">
                  <w:rPr>
                    <w:rFonts w:hint="eastAsia" w:ascii="楷体_GB2312" w:hAnsi="宋体" w:eastAsia="楷体_GB2312" w:cs="宋体"/>
                    <w:kern w:val="0"/>
                    <w:szCs w:val="21"/>
                  </w:rPr>
                </w:rPrChange>
              </w:rPr>
            </w:pPr>
          </w:p>
        </w:tc>
        <w:tc>
          <w:tcPr>
            <w:tcW w:w="3639" w:type="dxa"/>
            <w:gridSpan w:val="7"/>
            <w:tcBorders>
              <w:top w:val="single" w:color="auto" w:sz="4" w:space="0"/>
              <w:left w:val="nil"/>
              <w:bottom w:val="single" w:color="auto" w:sz="4" w:space="0"/>
              <w:right w:val="single" w:color="auto" w:sz="4" w:space="0"/>
            </w:tcBorders>
            <w:vAlign w:val="center"/>
            <w:tcPrChange w:id="663" w:author="Windows 用户" w:date="2026-07-02T10:31:00Z">
              <w:tcPr>
                <w:tcW w:w="3306" w:type="dxa"/>
                <w:gridSpan w:val="9"/>
                <w:tcBorders>
                  <w:top w:val="single" w:color="auto" w:sz="4" w:space="0"/>
                  <w:left w:val="nil"/>
                  <w:bottom w:val="single" w:color="auto" w:sz="4" w:space="0"/>
                  <w:right w:val="single" w:color="auto" w:sz="4" w:space="0"/>
                </w:tcBorders>
                <w:vAlign w:val="center"/>
              </w:tcPr>
            </w:tcPrChange>
          </w:tcPr>
          <w:p w14:paraId="0D737B82">
            <w:pPr>
              <w:widowControl/>
              <w:jc w:val="center"/>
              <w:rPr>
                <w:rFonts w:hint="default" w:ascii="Times New Roman" w:hAnsi="Times New Roman" w:eastAsia="楷体" w:cs="Times New Roman"/>
                <w:kern w:val="0"/>
                <w:szCs w:val="21"/>
                <w:rPrChange w:id="664"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vAlign w:val="center"/>
            <w:tcPrChange w:id="665" w:author="Windows 用户" w:date="2026-07-02T10:31:00Z">
              <w:tcPr>
                <w:tcW w:w="2121" w:type="dxa"/>
                <w:gridSpan w:val="7"/>
                <w:tcBorders>
                  <w:top w:val="single" w:color="auto" w:sz="4" w:space="0"/>
                  <w:left w:val="nil"/>
                  <w:bottom w:val="single" w:color="auto" w:sz="4" w:space="0"/>
                  <w:right w:val="single" w:color="auto" w:sz="4" w:space="0"/>
                </w:tcBorders>
                <w:vAlign w:val="center"/>
              </w:tcPr>
            </w:tcPrChange>
          </w:tcPr>
          <w:p w14:paraId="2255E4AC">
            <w:pPr>
              <w:widowControl/>
              <w:jc w:val="center"/>
              <w:rPr>
                <w:rFonts w:hint="default" w:ascii="Times New Roman" w:hAnsi="Times New Roman" w:eastAsia="楷体" w:cs="Times New Roman"/>
                <w:kern w:val="0"/>
                <w:szCs w:val="21"/>
                <w:rPrChange w:id="666"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vAlign w:val="center"/>
            <w:tcPrChange w:id="667" w:author="Windows 用户" w:date="2026-07-02T10:31:00Z">
              <w:tcPr>
                <w:tcW w:w="1855" w:type="dxa"/>
                <w:gridSpan w:val="6"/>
                <w:tcBorders>
                  <w:top w:val="single" w:color="auto" w:sz="4" w:space="0"/>
                  <w:left w:val="nil"/>
                  <w:bottom w:val="single" w:color="auto" w:sz="4" w:space="0"/>
                  <w:right w:val="single" w:color="000000" w:sz="8" w:space="0"/>
                </w:tcBorders>
                <w:vAlign w:val="center"/>
              </w:tcPr>
            </w:tcPrChange>
          </w:tcPr>
          <w:p w14:paraId="54326809">
            <w:pPr>
              <w:widowControl/>
              <w:jc w:val="center"/>
              <w:rPr>
                <w:rFonts w:hint="default" w:ascii="Times New Roman" w:hAnsi="Times New Roman" w:eastAsia="楷体" w:cs="Times New Roman"/>
                <w:kern w:val="0"/>
                <w:szCs w:val="21"/>
                <w:rPrChange w:id="668" w:author="cpa" w:date="2026-07-02T15:18:25Z">
                  <w:rPr>
                    <w:rFonts w:hint="eastAsia" w:ascii="楷体_GB2312" w:hAnsi="宋体" w:eastAsia="楷体_GB2312" w:cs="宋体"/>
                    <w:kern w:val="0"/>
                    <w:szCs w:val="21"/>
                  </w:rPr>
                </w:rPrChange>
              </w:rPr>
            </w:pPr>
          </w:p>
        </w:tc>
      </w:tr>
      <w:tr w14:paraId="0D8FF7F9">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8" w:space="0"/>
              <w:bottom w:val="single" w:color="auto" w:sz="4" w:space="0"/>
              <w:right w:val="single" w:color="000000" w:sz="8" w:space="0"/>
            </w:tcBorders>
            <w:vAlign w:val="center"/>
          </w:tcPr>
          <w:p w14:paraId="752452F8">
            <w:pPr>
              <w:widowControl/>
              <w:jc w:val="left"/>
              <w:rPr>
                <w:rFonts w:hint="default" w:ascii="Times New Roman" w:hAnsi="Times New Roman" w:eastAsia="楷体" w:cs="Times New Roman"/>
                <w:b/>
                <w:bCs/>
                <w:kern w:val="0"/>
                <w:sz w:val="22"/>
                <w:szCs w:val="22"/>
                <w:rPrChange w:id="669" w:author="cpa" w:date="2026-07-02T15:18:25Z">
                  <w:rPr>
                    <w:rFonts w:hint="eastAsia" w:ascii="楷体_GB2312" w:hAnsi="宋体" w:eastAsia="楷体_GB2312" w:cs="宋体"/>
                    <w:b/>
                    <w:bCs/>
                    <w:kern w:val="0"/>
                    <w:sz w:val="22"/>
                    <w:szCs w:val="22"/>
                  </w:rPr>
                </w:rPrChange>
              </w:rPr>
            </w:pPr>
            <w:r>
              <w:rPr>
                <w:rFonts w:hint="default" w:ascii="Times New Roman" w:hAnsi="Times New Roman" w:eastAsia="楷体" w:cs="Times New Roman"/>
                <w:b/>
                <w:bCs/>
                <w:kern w:val="0"/>
                <w:sz w:val="28"/>
                <w:szCs w:val="28"/>
                <w:rPrChange w:id="670" w:author="cpa" w:date="2026-07-02T15:18:25Z">
                  <w:rPr>
                    <w:rFonts w:hint="eastAsia" w:ascii="楷体_GB2312" w:hAnsi="宋体" w:eastAsia="楷体_GB2312" w:cs="宋体"/>
                    <w:b/>
                    <w:bCs/>
                    <w:kern w:val="0"/>
                    <w:sz w:val="28"/>
                    <w:szCs w:val="28"/>
                  </w:rPr>
                </w:rPrChange>
              </w:rPr>
              <w:t>发表论文著作情况</w:t>
            </w:r>
            <w:r>
              <w:rPr>
                <w:rFonts w:hint="default" w:ascii="Times New Roman" w:hAnsi="Times New Roman" w:eastAsia="楷体" w:cs="Times New Roman"/>
                <w:kern w:val="0"/>
                <w:sz w:val="28"/>
                <w:szCs w:val="28"/>
                <w:rPrChange w:id="671" w:author="cpa" w:date="2026-07-02T15:18:25Z">
                  <w:rPr>
                    <w:rFonts w:hint="eastAsia" w:ascii="楷体_GB2312" w:hAnsi="宋体" w:eastAsia="楷体_GB2312" w:cs="宋体"/>
                    <w:kern w:val="0"/>
                    <w:sz w:val="28"/>
                    <w:szCs w:val="28"/>
                  </w:rPr>
                </w:rPrChange>
              </w:rPr>
              <w:t>（第一或通讯作者，没有请在左1格填“无”）</w:t>
            </w:r>
          </w:p>
        </w:tc>
      </w:tr>
      <w:tr w14:paraId="7FD46B3B">
        <w:tblPrEx>
          <w:tblCellMar>
            <w:top w:w="0" w:type="dxa"/>
            <w:left w:w="108" w:type="dxa"/>
            <w:bottom w:w="0" w:type="dxa"/>
            <w:right w:w="108" w:type="dxa"/>
          </w:tblCellMar>
          <w:tblPrExChange w:id="672" w:author="Windows 用户" w:date="2026-07-02T10:31:00Z">
            <w:tblPrEx>
              <w:tblCellMar>
                <w:top w:w="0" w:type="dxa"/>
                <w:left w:w="108" w:type="dxa"/>
                <w:bottom w:w="0" w:type="dxa"/>
                <w:right w:w="108" w:type="dxa"/>
              </w:tblCellMar>
            </w:tblPrEx>
          </w:tblPrExChange>
        </w:tblPrEx>
        <w:trPr>
          <w:trHeight w:val="525" w:hRule="atLeast"/>
          <w:jc w:val="center"/>
          <w:trPrChange w:id="672" w:author="Windows 用户" w:date="2026-07-02T10:31:00Z">
            <w:trPr>
              <w:trHeight w:val="525" w:hRule="atLeast"/>
              <w:jc w:val="center"/>
            </w:trPr>
          </w:trPrChange>
        </w:trPr>
        <w:tc>
          <w:tcPr>
            <w:tcW w:w="3207" w:type="dxa"/>
            <w:gridSpan w:val="4"/>
            <w:tcBorders>
              <w:top w:val="single" w:color="auto" w:sz="4" w:space="0"/>
              <w:left w:val="single" w:color="auto" w:sz="8" w:space="0"/>
              <w:bottom w:val="single" w:color="auto" w:sz="4" w:space="0"/>
              <w:right w:val="single" w:color="000000" w:sz="4" w:space="0"/>
            </w:tcBorders>
            <w:vAlign w:val="center"/>
            <w:tcPrChange w:id="673" w:author="Windows 用户" w:date="2026-07-02T10:31:00Z">
              <w:tcPr>
                <w:tcW w:w="3210" w:type="dxa"/>
                <w:gridSpan w:val="6"/>
                <w:tcBorders>
                  <w:top w:val="single" w:color="auto" w:sz="4" w:space="0"/>
                  <w:left w:val="single" w:color="auto" w:sz="8" w:space="0"/>
                  <w:bottom w:val="single" w:color="auto" w:sz="4" w:space="0"/>
                  <w:right w:val="single" w:color="000000" w:sz="4" w:space="0"/>
                </w:tcBorders>
                <w:vAlign w:val="center"/>
              </w:tcPr>
            </w:tcPrChange>
          </w:tcPr>
          <w:p w14:paraId="6728B2F1">
            <w:pPr>
              <w:widowControl/>
              <w:jc w:val="center"/>
              <w:rPr>
                <w:rFonts w:hint="default" w:ascii="Times New Roman" w:hAnsi="Times New Roman" w:eastAsia="楷体" w:cs="Times New Roman"/>
                <w:kern w:val="0"/>
                <w:szCs w:val="21"/>
                <w:rPrChange w:id="674"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675" w:author="cpa" w:date="2026-07-02T15:18:25Z">
                  <w:rPr>
                    <w:rFonts w:hint="eastAsia" w:ascii="楷体_GB2312" w:hAnsi="宋体" w:eastAsia="楷体_GB2312" w:cs="宋体"/>
                    <w:kern w:val="0"/>
                    <w:szCs w:val="21"/>
                  </w:rPr>
                </w:rPrChange>
              </w:rPr>
              <w:t>名称</w:t>
            </w:r>
          </w:p>
        </w:tc>
        <w:tc>
          <w:tcPr>
            <w:tcW w:w="2617" w:type="dxa"/>
            <w:gridSpan w:val="5"/>
            <w:tcBorders>
              <w:top w:val="single" w:color="auto" w:sz="4" w:space="0"/>
              <w:left w:val="nil"/>
              <w:bottom w:val="single" w:color="auto" w:sz="4" w:space="0"/>
              <w:right w:val="single" w:color="auto" w:sz="4" w:space="0"/>
            </w:tcBorders>
            <w:vAlign w:val="center"/>
            <w:tcPrChange w:id="676" w:author="Windows 用户" w:date="2026-07-02T10:31:00Z">
              <w:tcPr>
                <w:tcW w:w="2283" w:type="dxa"/>
                <w:gridSpan w:val="6"/>
                <w:tcBorders>
                  <w:top w:val="single" w:color="auto" w:sz="4" w:space="0"/>
                  <w:left w:val="nil"/>
                  <w:bottom w:val="single" w:color="auto" w:sz="4" w:space="0"/>
                  <w:right w:val="single" w:color="auto" w:sz="4" w:space="0"/>
                </w:tcBorders>
                <w:vAlign w:val="center"/>
              </w:tcPr>
            </w:tcPrChange>
          </w:tcPr>
          <w:p w14:paraId="1F65BD31">
            <w:pPr>
              <w:widowControl/>
              <w:jc w:val="center"/>
              <w:rPr>
                <w:rFonts w:hint="default" w:ascii="Times New Roman" w:hAnsi="Times New Roman" w:eastAsia="楷体" w:cs="Times New Roman"/>
                <w:kern w:val="0"/>
                <w:szCs w:val="21"/>
                <w:rPrChange w:id="677"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678" w:author="cpa" w:date="2026-07-02T15:18:25Z">
                  <w:rPr>
                    <w:rFonts w:hint="eastAsia" w:ascii="楷体_GB2312" w:hAnsi="宋体" w:eastAsia="楷体_GB2312" w:cs="宋体"/>
                    <w:kern w:val="0"/>
                    <w:szCs w:val="21"/>
                  </w:rPr>
                </w:rPrChange>
              </w:rPr>
              <w:t>发表情况</w:t>
            </w:r>
          </w:p>
          <w:p w14:paraId="1D17BB06">
            <w:pPr>
              <w:widowControl/>
              <w:jc w:val="center"/>
              <w:rPr>
                <w:rFonts w:hint="default" w:ascii="Times New Roman" w:hAnsi="Times New Roman" w:eastAsia="楷体" w:cs="Times New Roman"/>
                <w:kern w:val="0"/>
                <w:szCs w:val="21"/>
                <w:rPrChange w:id="679"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680" w:author="cpa" w:date="2026-07-02T15:18:25Z">
                  <w:rPr>
                    <w:rFonts w:hint="eastAsia" w:ascii="楷体_GB2312" w:hAnsi="宋体" w:eastAsia="楷体_GB2312" w:cs="宋体"/>
                    <w:kern w:val="0"/>
                    <w:szCs w:val="21"/>
                  </w:rPr>
                </w:rPrChange>
              </w:rPr>
              <w:t>(杂志名称及期、卷号)</w:t>
            </w:r>
          </w:p>
        </w:tc>
        <w:tc>
          <w:tcPr>
            <w:tcW w:w="1790" w:type="dxa"/>
            <w:gridSpan w:val="4"/>
            <w:tcBorders>
              <w:top w:val="single" w:color="auto" w:sz="4" w:space="0"/>
              <w:left w:val="nil"/>
              <w:bottom w:val="single" w:color="auto" w:sz="4" w:space="0"/>
              <w:right w:val="single" w:color="auto" w:sz="4" w:space="0"/>
            </w:tcBorders>
            <w:vAlign w:val="center"/>
            <w:tcPrChange w:id="681" w:author="Windows 用户" w:date="2026-07-02T10:31:00Z">
              <w:tcPr>
                <w:tcW w:w="2121" w:type="dxa"/>
                <w:gridSpan w:val="7"/>
                <w:tcBorders>
                  <w:top w:val="single" w:color="auto" w:sz="4" w:space="0"/>
                  <w:left w:val="nil"/>
                  <w:bottom w:val="single" w:color="auto" w:sz="4" w:space="0"/>
                  <w:right w:val="single" w:color="auto" w:sz="4" w:space="0"/>
                </w:tcBorders>
                <w:vAlign w:val="center"/>
              </w:tcPr>
            </w:tcPrChange>
          </w:tcPr>
          <w:p w14:paraId="326E8DD4">
            <w:pPr>
              <w:widowControl/>
              <w:jc w:val="center"/>
              <w:rPr>
                <w:rFonts w:hint="default" w:ascii="Times New Roman" w:hAnsi="Times New Roman" w:eastAsia="楷体" w:cs="Times New Roman"/>
                <w:kern w:val="0"/>
                <w:szCs w:val="21"/>
                <w:rPrChange w:id="682"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683" w:author="cpa" w:date="2026-07-02T15:18:25Z">
                  <w:rPr>
                    <w:rFonts w:hint="eastAsia" w:ascii="楷体_GB2312" w:hAnsi="宋体" w:eastAsia="楷体_GB2312" w:cs="宋体"/>
                    <w:kern w:val="0"/>
                    <w:szCs w:val="21"/>
                  </w:rPr>
                </w:rPrChange>
              </w:rPr>
              <w:t>合(独)著及排名</w:t>
            </w:r>
          </w:p>
        </w:tc>
        <w:tc>
          <w:tcPr>
            <w:tcW w:w="1855" w:type="dxa"/>
            <w:gridSpan w:val="4"/>
            <w:tcBorders>
              <w:top w:val="single" w:color="auto" w:sz="4" w:space="0"/>
              <w:left w:val="nil"/>
              <w:bottom w:val="single" w:color="auto" w:sz="4" w:space="0"/>
              <w:right w:val="single" w:color="000000" w:sz="8" w:space="0"/>
            </w:tcBorders>
            <w:vAlign w:val="center"/>
            <w:tcPrChange w:id="684" w:author="Windows 用户" w:date="2026-07-02T10:31:00Z">
              <w:tcPr>
                <w:tcW w:w="1855" w:type="dxa"/>
                <w:gridSpan w:val="6"/>
                <w:tcBorders>
                  <w:top w:val="single" w:color="auto" w:sz="4" w:space="0"/>
                  <w:left w:val="nil"/>
                  <w:bottom w:val="single" w:color="auto" w:sz="4" w:space="0"/>
                  <w:right w:val="single" w:color="000000" w:sz="8" w:space="0"/>
                </w:tcBorders>
                <w:vAlign w:val="center"/>
              </w:tcPr>
            </w:tcPrChange>
          </w:tcPr>
          <w:p w14:paraId="5643BDC7">
            <w:pPr>
              <w:widowControl/>
              <w:jc w:val="center"/>
              <w:rPr>
                <w:rFonts w:hint="default" w:ascii="Times New Roman" w:hAnsi="Times New Roman" w:eastAsia="楷体" w:cs="Times New Roman"/>
                <w:kern w:val="0"/>
                <w:szCs w:val="21"/>
                <w:rPrChange w:id="685"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686" w:author="cpa" w:date="2026-07-02T15:18:25Z">
                  <w:rPr>
                    <w:rFonts w:hint="eastAsia" w:ascii="楷体_GB2312" w:hAnsi="宋体" w:eastAsia="楷体_GB2312" w:cs="宋体"/>
                    <w:kern w:val="0"/>
                    <w:szCs w:val="21"/>
                  </w:rPr>
                </w:rPrChange>
              </w:rPr>
              <w:t>发表日期</w:t>
            </w:r>
          </w:p>
        </w:tc>
      </w:tr>
      <w:tr w14:paraId="13B32716">
        <w:tblPrEx>
          <w:tblCellMar>
            <w:top w:w="0" w:type="dxa"/>
            <w:left w:w="108" w:type="dxa"/>
            <w:bottom w:w="0" w:type="dxa"/>
            <w:right w:w="108" w:type="dxa"/>
          </w:tblCellMar>
          <w:tblPrExChange w:id="687" w:author="Windows 用户" w:date="2026-07-02T10:31:00Z">
            <w:tblPrEx>
              <w:tblCellMar>
                <w:top w:w="0" w:type="dxa"/>
                <w:left w:w="108" w:type="dxa"/>
                <w:bottom w:w="0" w:type="dxa"/>
                <w:right w:w="108" w:type="dxa"/>
              </w:tblCellMar>
            </w:tblPrEx>
          </w:tblPrExChange>
        </w:tblPrEx>
        <w:trPr>
          <w:trHeight w:val="525" w:hRule="atLeast"/>
          <w:jc w:val="center"/>
          <w:trPrChange w:id="687" w:author="Windows 用户" w:date="2026-07-02T10:31:00Z">
            <w:trPr>
              <w:trHeight w:val="525" w:hRule="atLeast"/>
              <w:jc w:val="center"/>
            </w:trPr>
          </w:trPrChange>
        </w:trPr>
        <w:tc>
          <w:tcPr>
            <w:tcW w:w="3207" w:type="dxa"/>
            <w:gridSpan w:val="4"/>
            <w:tcBorders>
              <w:top w:val="single" w:color="auto" w:sz="4" w:space="0"/>
              <w:left w:val="single" w:color="auto" w:sz="8" w:space="0"/>
              <w:bottom w:val="single" w:color="auto" w:sz="4" w:space="0"/>
              <w:right w:val="single" w:color="000000" w:sz="4" w:space="0"/>
            </w:tcBorders>
            <w:vAlign w:val="center"/>
            <w:tcPrChange w:id="688" w:author="Windows 用户" w:date="2026-07-02T10:31:00Z">
              <w:tcPr>
                <w:tcW w:w="3210" w:type="dxa"/>
                <w:gridSpan w:val="6"/>
                <w:tcBorders>
                  <w:top w:val="single" w:color="auto" w:sz="4" w:space="0"/>
                  <w:left w:val="single" w:color="auto" w:sz="8" w:space="0"/>
                  <w:bottom w:val="single" w:color="auto" w:sz="4" w:space="0"/>
                  <w:right w:val="single" w:color="000000" w:sz="4" w:space="0"/>
                </w:tcBorders>
                <w:vAlign w:val="center"/>
              </w:tcPr>
            </w:tcPrChange>
          </w:tcPr>
          <w:p w14:paraId="1322C4E0">
            <w:pPr>
              <w:widowControl/>
              <w:jc w:val="center"/>
              <w:rPr>
                <w:rFonts w:hint="default" w:ascii="Times New Roman" w:hAnsi="Times New Roman" w:eastAsia="楷体" w:cs="Times New Roman"/>
                <w:kern w:val="0"/>
                <w:szCs w:val="21"/>
                <w:rPrChange w:id="689" w:author="cpa" w:date="2026-07-02T15:18:25Z">
                  <w:rPr>
                    <w:rFonts w:hint="eastAsia" w:ascii="楷体_GB2312" w:hAnsi="宋体" w:eastAsia="楷体_GB2312" w:cs="宋体"/>
                    <w:kern w:val="0"/>
                    <w:szCs w:val="21"/>
                  </w:rPr>
                </w:rPrChange>
              </w:rPr>
            </w:pPr>
          </w:p>
        </w:tc>
        <w:tc>
          <w:tcPr>
            <w:tcW w:w="2617" w:type="dxa"/>
            <w:gridSpan w:val="5"/>
            <w:tcBorders>
              <w:top w:val="single" w:color="auto" w:sz="4" w:space="0"/>
              <w:left w:val="nil"/>
              <w:bottom w:val="single" w:color="auto" w:sz="4" w:space="0"/>
              <w:right w:val="single" w:color="auto" w:sz="4" w:space="0"/>
            </w:tcBorders>
            <w:vAlign w:val="center"/>
            <w:tcPrChange w:id="690" w:author="Windows 用户" w:date="2026-07-02T10:31:00Z">
              <w:tcPr>
                <w:tcW w:w="2283" w:type="dxa"/>
                <w:gridSpan w:val="6"/>
                <w:tcBorders>
                  <w:top w:val="single" w:color="auto" w:sz="4" w:space="0"/>
                  <w:left w:val="nil"/>
                  <w:bottom w:val="single" w:color="auto" w:sz="4" w:space="0"/>
                  <w:right w:val="single" w:color="auto" w:sz="4" w:space="0"/>
                </w:tcBorders>
                <w:vAlign w:val="center"/>
              </w:tcPr>
            </w:tcPrChange>
          </w:tcPr>
          <w:p w14:paraId="37E78464">
            <w:pPr>
              <w:widowControl/>
              <w:jc w:val="center"/>
              <w:rPr>
                <w:rFonts w:hint="default" w:ascii="Times New Roman" w:hAnsi="Times New Roman" w:eastAsia="楷体" w:cs="Times New Roman"/>
                <w:kern w:val="0"/>
                <w:szCs w:val="21"/>
                <w:rPrChange w:id="691"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vAlign w:val="center"/>
            <w:tcPrChange w:id="692" w:author="Windows 用户" w:date="2026-07-02T10:31:00Z">
              <w:tcPr>
                <w:tcW w:w="2121" w:type="dxa"/>
                <w:gridSpan w:val="7"/>
                <w:tcBorders>
                  <w:top w:val="single" w:color="auto" w:sz="4" w:space="0"/>
                  <w:left w:val="nil"/>
                  <w:bottom w:val="single" w:color="auto" w:sz="4" w:space="0"/>
                  <w:right w:val="single" w:color="auto" w:sz="4" w:space="0"/>
                </w:tcBorders>
                <w:vAlign w:val="center"/>
              </w:tcPr>
            </w:tcPrChange>
          </w:tcPr>
          <w:p w14:paraId="47CEC0F3">
            <w:pPr>
              <w:widowControl/>
              <w:jc w:val="center"/>
              <w:rPr>
                <w:rFonts w:hint="default" w:ascii="Times New Roman" w:hAnsi="Times New Roman" w:eastAsia="楷体" w:cs="Times New Roman"/>
                <w:kern w:val="0"/>
                <w:szCs w:val="21"/>
                <w:rPrChange w:id="693"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vAlign w:val="center"/>
            <w:tcPrChange w:id="694" w:author="Windows 用户" w:date="2026-07-02T10:31:00Z">
              <w:tcPr>
                <w:tcW w:w="1855" w:type="dxa"/>
                <w:gridSpan w:val="6"/>
                <w:tcBorders>
                  <w:top w:val="single" w:color="auto" w:sz="4" w:space="0"/>
                  <w:left w:val="nil"/>
                  <w:bottom w:val="single" w:color="auto" w:sz="4" w:space="0"/>
                  <w:right w:val="single" w:color="000000" w:sz="8" w:space="0"/>
                </w:tcBorders>
                <w:vAlign w:val="center"/>
              </w:tcPr>
            </w:tcPrChange>
          </w:tcPr>
          <w:p w14:paraId="61CD1533">
            <w:pPr>
              <w:widowControl/>
              <w:jc w:val="center"/>
              <w:rPr>
                <w:rFonts w:hint="default" w:ascii="Times New Roman" w:hAnsi="Times New Roman" w:eastAsia="楷体" w:cs="Times New Roman"/>
                <w:kern w:val="0"/>
                <w:szCs w:val="21"/>
                <w:rPrChange w:id="695" w:author="cpa" w:date="2026-07-02T15:18:25Z">
                  <w:rPr>
                    <w:rFonts w:hint="eastAsia" w:ascii="楷体_GB2312" w:hAnsi="宋体" w:eastAsia="楷体_GB2312" w:cs="宋体"/>
                    <w:kern w:val="0"/>
                    <w:szCs w:val="21"/>
                  </w:rPr>
                </w:rPrChange>
              </w:rPr>
            </w:pPr>
          </w:p>
        </w:tc>
      </w:tr>
      <w:tr w14:paraId="7641F263">
        <w:tblPrEx>
          <w:tblCellMar>
            <w:top w:w="0" w:type="dxa"/>
            <w:left w:w="108" w:type="dxa"/>
            <w:bottom w:w="0" w:type="dxa"/>
            <w:right w:w="108" w:type="dxa"/>
          </w:tblCellMar>
          <w:tblPrExChange w:id="696" w:author="Windows 用户" w:date="2026-07-02T10:31:00Z">
            <w:tblPrEx>
              <w:tblCellMar>
                <w:top w:w="0" w:type="dxa"/>
                <w:left w:w="108" w:type="dxa"/>
                <w:bottom w:w="0" w:type="dxa"/>
                <w:right w:w="108" w:type="dxa"/>
              </w:tblCellMar>
            </w:tblPrEx>
          </w:tblPrExChange>
        </w:tblPrEx>
        <w:trPr>
          <w:trHeight w:val="525" w:hRule="atLeast"/>
          <w:jc w:val="center"/>
          <w:trPrChange w:id="696" w:author="Windows 用户" w:date="2026-07-02T10:31:00Z">
            <w:trPr>
              <w:trHeight w:val="525" w:hRule="atLeast"/>
              <w:jc w:val="center"/>
            </w:trPr>
          </w:trPrChange>
        </w:trPr>
        <w:tc>
          <w:tcPr>
            <w:tcW w:w="3207" w:type="dxa"/>
            <w:gridSpan w:val="4"/>
            <w:tcBorders>
              <w:top w:val="single" w:color="auto" w:sz="4" w:space="0"/>
              <w:left w:val="single" w:color="auto" w:sz="8" w:space="0"/>
              <w:bottom w:val="single" w:color="auto" w:sz="4" w:space="0"/>
              <w:right w:val="single" w:color="000000" w:sz="4" w:space="0"/>
            </w:tcBorders>
            <w:vAlign w:val="center"/>
            <w:tcPrChange w:id="697" w:author="Windows 用户" w:date="2026-07-02T10:31:00Z">
              <w:tcPr>
                <w:tcW w:w="3210" w:type="dxa"/>
                <w:gridSpan w:val="6"/>
                <w:tcBorders>
                  <w:top w:val="single" w:color="auto" w:sz="4" w:space="0"/>
                  <w:left w:val="single" w:color="auto" w:sz="8" w:space="0"/>
                  <w:bottom w:val="single" w:color="auto" w:sz="4" w:space="0"/>
                  <w:right w:val="single" w:color="000000" w:sz="4" w:space="0"/>
                </w:tcBorders>
                <w:vAlign w:val="center"/>
              </w:tcPr>
            </w:tcPrChange>
          </w:tcPr>
          <w:p w14:paraId="5AEF3D80">
            <w:pPr>
              <w:widowControl/>
              <w:jc w:val="center"/>
              <w:rPr>
                <w:rFonts w:hint="default" w:ascii="Times New Roman" w:hAnsi="Times New Roman" w:eastAsia="楷体" w:cs="Times New Roman"/>
                <w:kern w:val="0"/>
                <w:szCs w:val="21"/>
                <w:rPrChange w:id="698" w:author="cpa" w:date="2026-07-02T15:18:25Z">
                  <w:rPr>
                    <w:rFonts w:hint="eastAsia" w:ascii="楷体_GB2312" w:hAnsi="宋体" w:eastAsia="楷体_GB2312" w:cs="宋体"/>
                    <w:kern w:val="0"/>
                    <w:szCs w:val="21"/>
                  </w:rPr>
                </w:rPrChange>
              </w:rPr>
            </w:pPr>
          </w:p>
        </w:tc>
        <w:tc>
          <w:tcPr>
            <w:tcW w:w="2617" w:type="dxa"/>
            <w:gridSpan w:val="5"/>
            <w:tcBorders>
              <w:top w:val="single" w:color="auto" w:sz="4" w:space="0"/>
              <w:left w:val="nil"/>
              <w:bottom w:val="single" w:color="auto" w:sz="4" w:space="0"/>
              <w:right w:val="single" w:color="auto" w:sz="4" w:space="0"/>
            </w:tcBorders>
            <w:vAlign w:val="center"/>
            <w:tcPrChange w:id="699" w:author="Windows 用户" w:date="2026-07-02T10:31:00Z">
              <w:tcPr>
                <w:tcW w:w="2283" w:type="dxa"/>
                <w:gridSpan w:val="6"/>
                <w:tcBorders>
                  <w:top w:val="single" w:color="auto" w:sz="4" w:space="0"/>
                  <w:left w:val="nil"/>
                  <w:bottom w:val="single" w:color="auto" w:sz="4" w:space="0"/>
                  <w:right w:val="single" w:color="auto" w:sz="4" w:space="0"/>
                </w:tcBorders>
                <w:vAlign w:val="center"/>
              </w:tcPr>
            </w:tcPrChange>
          </w:tcPr>
          <w:p w14:paraId="27172E6B">
            <w:pPr>
              <w:widowControl/>
              <w:jc w:val="center"/>
              <w:rPr>
                <w:rFonts w:hint="default" w:ascii="Times New Roman" w:hAnsi="Times New Roman" w:eastAsia="楷体" w:cs="Times New Roman"/>
                <w:kern w:val="0"/>
                <w:szCs w:val="21"/>
                <w:rPrChange w:id="700"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vAlign w:val="center"/>
            <w:tcPrChange w:id="701" w:author="Windows 用户" w:date="2026-07-02T10:31:00Z">
              <w:tcPr>
                <w:tcW w:w="2121" w:type="dxa"/>
                <w:gridSpan w:val="7"/>
                <w:tcBorders>
                  <w:top w:val="single" w:color="auto" w:sz="4" w:space="0"/>
                  <w:left w:val="nil"/>
                  <w:bottom w:val="single" w:color="auto" w:sz="4" w:space="0"/>
                  <w:right w:val="single" w:color="auto" w:sz="4" w:space="0"/>
                </w:tcBorders>
                <w:vAlign w:val="center"/>
              </w:tcPr>
            </w:tcPrChange>
          </w:tcPr>
          <w:p w14:paraId="3F5C8D52">
            <w:pPr>
              <w:widowControl/>
              <w:jc w:val="center"/>
              <w:rPr>
                <w:rFonts w:hint="default" w:ascii="Times New Roman" w:hAnsi="Times New Roman" w:eastAsia="楷体" w:cs="Times New Roman"/>
                <w:kern w:val="0"/>
                <w:szCs w:val="21"/>
                <w:rPrChange w:id="702"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vAlign w:val="center"/>
            <w:tcPrChange w:id="703" w:author="Windows 用户" w:date="2026-07-02T10:31:00Z">
              <w:tcPr>
                <w:tcW w:w="1855" w:type="dxa"/>
                <w:gridSpan w:val="6"/>
                <w:tcBorders>
                  <w:top w:val="single" w:color="auto" w:sz="4" w:space="0"/>
                  <w:left w:val="nil"/>
                  <w:bottom w:val="single" w:color="auto" w:sz="4" w:space="0"/>
                  <w:right w:val="single" w:color="000000" w:sz="8" w:space="0"/>
                </w:tcBorders>
                <w:vAlign w:val="center"/>
              </w:tcPr>
            </w:tcPrChange>
          </w:tcPr>
          <w:p w14:paraId="5CA66372">
            <w:pPr>
              <w:widowControl/>
              <w:jc w:val="center"/>
              <w:rPr>
                <w:rFonts w:hint="default" w:ascii="Times New Roman" w:hAnsi="Times New Roman" w:eastAsia="楷体" w:cs="Times New Roman"/>
                <w:kern w:val="0"/>
                <w:szCs w:val="21"/>
                <w:rPrChange w:id="704" w:author="cpa" w:date="2026-07-02T15:18:25Z">
                  <w:rPr>
                    <w:rFonts w:hint="eastAsia" w:ascii="楷体_GB2312" w:hAnsi="宋体" w:eastAsia="楷体_GB2312" w:cs="宋体"/>
                    <w:kern w:val="0"/>
                    <w:szCs w:val="21"/>
                  </w:rPr>
                </w:rPrChange>
              </w:rPr>
            </w:pPr>
          </w:p>
        </w:tc>
      </w:tr>
      <w:tr w14:paraId="0F5A3207">
        <w:tblPrEx>
          <w:tblCellMar>
            <w:top w:w="0" w:type="dxa"/>
            <w:left w:w="108" w:type="dxa"/>
            <w:bottom w:w="0" w:type="dxa"/>
            <w:right w:w="108" w:type="dxa"/>
          </w:tblCellMar>
          <w:tblPrExChange w:id="705" w:author="Windows 用户" w:date="2026-07-02T10:31:00Z">
            <w:tblPrEx>
              <w:tblCellMar>
                <w:top w:w="0" w:type="dxa"/>
                <w:left w:w="108" w:type="dxa"/>
                <w:bottom w:w="0" w:type="dxa"/>
                <w:right w:w="108" w:type="dxa"/>
              </w:tblCellMar>
            </w:tblPrEx>
          </w:tblPrExChange>
        </w:tblPrEx>
        <w:trPr>
          <w:trHeight w:val="525" w:hRule="atLeast"/>
          <w:jc w:val="center"/>
          <w:trPrChange w:id="705" w:author="Windows 用户" w:date="2026-07-02T10:31:00Z">
            <w:trPr>
              <w:trHeight w:val="525" w:hRule="atLeast"/>
              <w:jc w:val="center"/>
            </w:trPr>
          </w:trPrChange>
        </w:trPr>
        <w:tc>
          <w:tcPr>
            <w:tcW w:w="3207" w:type="dxa"/>
            <w:gridSpan w:val="4"/>
            <w:tcBorders>
              <w:top w:val="single" w:color="auto" w:sz="4" w:space="0"/>
              <w:left w:val="single" w:color="auto" w:sz="8" w:space="0"/>
              <w:bottom w:val="single" w:color="auto" w:sz="4" w:space="0"/>
              <w:right w:val="single" w:color="auto" w:sz="4" w:space="0"/>
            </w:tcBorders>
            <w:noWrap/>
            <w:vAlign w:val="center"/>
            <w:tcPrChange w:id="706" w:author="Windows 用户" w:date="2026-07-02T10:31:00Z">
              <w:tcPr>
                <w:tcW w:w="3210" w:type="dxa"/>
                <w:gridSpan w:val="6"/>
                <w:tcBorders>
                  <w:top w:val="single" w:color="auto" w:sz="4" w:space="0"/>
                  <w:left w:val="single" w:color="auto" w:sz="8" w:space="0"/>
                  <w:bottom w:val="single" w:color="auto" w:sz="4" w:space="0"/>
                  <w:right w:val="single" w:color="auto" w:sz="4" w:space="0"/>
                </w:tcBorders>
                <w:noWrap/>
                <w:vAlign w:val="center"/>
              </w:tcPr>
            </w:tcPrChange>
          </w:tcPr>
          <w:p w14:paraId="5AFCC855">
            <w:pPr>
              <w:widowControl/>
              <w:jc w:val="center"/>
              <w:rPr>
                <w:rFonts w:hint="default" w:ascii="Times New Roman" w:hAnsi="Times New Roman" w:eastAsia="楷体" w:cs="Times New Roman"/>
                <w:kern w:val="0"/>
                <w:szCs w:val="21"/>
                <w:rPrChange w:id="707" w:author="cpa" w:date="2026-07-02T15:18:25Z">
                  <w:rPr>
                    <w:rFonts w:hint="eastAsia" w:ascii="楷体_GB2312" w:hAnsi="宋体" w:eastAsia="楷体_GB2312" w:cs="宋体"/>
                    <w:kern w:val="0"/>
                    <w:szCs w:val="21"/>
                  </w:rPr>
                </w:rPrChange>
              </w:rPr>
            </w:pPr>
          </w:p>
        </w:tc>
        <w:tc>
          <w:tcPr>
            <w:tcW w:w="2617" w:type="dxa"/>
            <w:gridSpan w:val="5"/>
            <w:tcBorders>
              <w:top w:val="single" w:color="auto" w:sz="4" w:space="0"/>
              <w:left w:val="nil"/>
              <w:bottom w:val="single" w:color="auto" w:sz="4" w:space="0"/>
              <w:right w:val="single" w:color="auto" w:sz="4" w:space="0"/>
            </w:tcBorders>
            <w:noWrap/>
            <w:vAlign w:val="center"/>
            <w:tcPrChange w:id="708" w:author="Windows 用户" w:date="2026-07-02T10:31:00Z">
              <w:tcPr>
                <w:tcW w:w="2283" w:type="dxa"/>
                <w:gridSpan w:val="6"/>
                <w:tcBorders>
                  <w:top w:val="single" w:color="auto" w:sz="4" w:space="0"/>
                  <w:left w:val="nil"/>
                  <w:bottom w:val="single" w:color="auto" w:sz="4" w:space="0"/>
                  <w:right w:val="single" w:color="auto" w:sz="4" w:space="0"/>
                </w:tcBorders>
                <w:noWrap/>
                <w:vAlign w:val="center"/>
              </w:tcPr>
            </w:tcPrChange>
          </w:tcPr>
          <w:p w14:paraId="2E9E5533">
            <w:pPr>
              <w:widowControl/>
              <w:jc w:val="center"/>
              <w:rPr>
                <w:rFonts w:hint="default" w:ascii="Times New Roman" w:hAnsi="Times New Roman" w:eastAsia="楷体" w:cs="Times New Roman"/>
                <w:kern w:val="0"/>
                <w:szCs w:val="21"/>
                <w:rPrChange w:id="709"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noWrap/>
            <w:vAlign w:val="center"/>
            <w:tcPrChange w:id="710" w:author="Windows 用户" w:date="2026-07-02T10:31:00Z">
              <w:tcPr>
                <w:tcW w:w="2121" w:type="dxa"/>
                <w:gridSpan w:val="7"/>
                <w:tcBorders>
                  <w:top w:val="single" w:color="auto" w:sz="4" w:space="0"/>
                  <w:left w:val="nil"/>
                  <w:bottom w:val="single" w:color="auto" w:sz="4" w:space="0"/>
                  <w:right w:val="single" w:color="auto" w:sz="4" w:space="0"/>
                </w:tcBorders>
                <w:noWrap/>
                <w:vAlign w:val="center"/>
              </w:tcPr>
            </w:tcPrChange>
          </w:tcPr>
          <w:p w14:paraId="0B3743B9">
            <w:pPr>
              <w:widowControl/>
              <w:jc w:val="center"/>
              <w:rPr>
                <w:rFonts w:hint="default" w:ascii="Times New Roman" w:hAnsi="Times New Roman" w:eastAsia="楷体" w:cs="Times New Roman"/>
                <w:kern w:val="0"/>
                <w:szCs w:val="21"/>
                <w:rPrChange w:id="711"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noWrap/>
            <w:vAlign w:val="center"/>
            <w:tcPrChange w:id="712" w:author="Windows 用户" w:date="2026-07-02T10:31:00Z">
              <w:tcPr>
                <w:tcW w:w="1855" w:type="dxa"/>
                <w:gridSpan w:val="6"/>
                <w:tcBorders>
                  <w:top w:val="single" w:color="auto" w:sz="4" w:space="0"/>
                  <w:left w:val="nil"/>
                  <w:bottom w:val="single" w:color="auto" w:sz="4" w:space="0"/>
                  <w:right w:val="single" w:color="000000" w:sz="8" w:space="0"/>
                </w:tcBorders>
                <w:noWrap/>
                <w:vAlign w:val="center"/>
              </w:tcPr>
            </w:tcPrChange>
          </w:tcPr>
          <w:p w14:paraId="622DBA8A">
            <w:pPr>
              <w:widowControl/>
              <w:jc w:val="center"/>
              <w:rPr>
                <w:rFonts w:hint="default" w:ascii="Times New Roman" w:hAnsi="Times New Roman" w:eastAsia="楷体" w:cs="Times New Roman"/>
                <w:kern w:val="0"/>
                <w:szCs w:val="21"/>
                <w:rPrChange w:id="713" w:author="cpa" w:date="2026-07-02T15:18:25Z">
                  <w:rPr>
                    <w:rFonts w:hint="eastAsia" w:ascii="楷体_GB2312" w:hAnsi="宋体" w:eastAsia="楷体_GB2312" w:cs="宋体"/>
                    <w:kern w:val="0"/>
                    <w:szCs w:val="21"/>
                  </w:rPr>
                </w:rPrChange>
              </w:rPr>
            </w:pPr>
          </w:p>
        </w:tc>
      </w:tr>
      <w:tr w14:paraId="6753A15C">
        <w:tblPrEx>
          <w:tblCellMar>
            <w:top w:w="0" w:type="dxa"/>
            <w:left w:w="108" w:type="dxa"/>
            <w:bottom w:w="0" w:type="dxa"/>
            <w:right w:w="108" w:type="dxa"/>
          </w:tblCellMar>
          <w:tblPrExChange w:id="714" w:author="Windows 用户" w:date="2026-07-02T10:31:00Z">
            <w:tblPrEx>
              <w:tblCellMar>
                <w:top w:w="0" w:type="dxa"/>
                <w:left w:w="108" w:type="dxa"/>
                <w:bottom w:w="0" w:type="dxa"/>
                <w:right w:w="108" w:type="dxa"/>
              </w:tblCellMar>
            </w:tblPrEx>
          </w:tblPrExChange>
        </w:tblPrEx>
        <w:trPr>
          <w:trHeight w:val="525" w:hRule="atLeast"/>
          <w:jc w:val="center"/>
          <w:trPrChange w:id="714" w:author="Windows 用户" w:date="2026-07-02T10:31:00Z">
            <w:trPr>
              <w:trHeight w:val="525" w:hRule="atLeast"/>
              <w:jc w:val="center"/>
            </w:trPr>
          </w:trPrChange>
        </w:trPr>
        <w:tc>
          <w:tcPr>
            <w:tcW w:w="3207" w:type="dxa"/>
            <w:gridSpan w:val="4"/>
            <w:tcBorders>
              <w:top w:val="single" w:color="auto" w:sz="4" w:space="0"/>
              <w:left w:val="single" w:color="auto" w:sz="8" w:space="0"/>
              <w:bottom w:val="single" w:color="auto" w:sz="4" w:space="0"/>
              <w:right w:val="single" w:color="auto" w:sz="4" w:space="0"/>
            </w:tcBorders>
            <w:noWrap/>
            <w:vAlign w:val="center"/>
            <w:tcPrChange w:id="715" w:author="Windows 用户" w:date="2026-07-02T10:31:00Z">
              <w:tcPr>
                <w:tcW w:w="3210" w:type="dxa"/>
                <w:gridSpan w:val="6"/>
                <w:tcBorders>
                  <w:top w:val="single" w:color="auto" w:sz="4" w:space="0"/>
                  <w:left w:val="single" w:color="auto" w:sz="8" w:space="0"/>
                  <w:bottom w:val="single" w:color="auto" w:sz="4" w:space="0"/>
                  <w:right w:val="single" w:color="auto" w:sz="4" w:space="0"/>
                </w:tcBorders>
                <w:noWrap/>
                <w:vAlign w:val="center"/>
              </w:tcPr>
            </w:tcPrChange>
          </w:tcPr>
          <w:p w14:paraId="123DED9E">
            <w:pPr>
              <w:widowControl/>
              <w:jc w:val="center"/>
              <w:rPr>
                <w:rFonts w:hint="default" w:ascii="Times New Roman" w:hAnsi="Times New Roman" w:eastAsia="楷体" w:cs="Times New Roman"/>
                <w:kern w:val="0"/>
                <w:szCs w:val="21"/>
                <w:rPrChange w:id="716" w:author="cpa" w:date="2026-07-02T15:18:25Z">
                  <w:rPr>
                    <w:rFonts w:hint="eastAsia" w:ascii="楷体_GB2312" w:hAnsi="宋体" w:eastAsia="楷体_GB2312" w:cs="宋体"/>
                    <w:kern w:val="0"/>
                    <w:szCs w:val="21"/>
                  </w:rPr>
                </w:rPrChange>
              </w:rPr>
            </w:pPr>
          </w:p>
        </w:tc>
        <w:tc>
          <w:tcPr>
            <w:tcW w:w="2617" w:type="dxa"/>
            <w:gridSpan w:val="5"/>
            <w:tcBorders>
              <w:top w:val="single" w:color="auto" w:sz="4" w:space="0"/>
              <w:left w:val="nil"/>
              <w:bottom w:val="single" w:color="auto" w:sz="4" w:space="0"/>
              <w:right w:val="single" w:color="auto" w:sz="4" w:space="0"/>
            </w:tcBorders>
            <w:noWrap/>
            <w:vAlign w:val="center"/>
            <w:tcPrChange w:id="717" w:author="Windows 用户" w:date="2026-07-02T10:31:00Z">
              <w:tcPr>
                <w:tcW w:w="2283" w:type="dxa"/>
                <w:gridSpan w:val="6"/>
                <w:tcBorders>
                  <w:top w:val="single" w:color="auto" w:sz="4" w:space="0"/>
                  <w:left w:val="nil"/>
                  <w:bottom w:val="single" w:color="auto" w:sz="4" w:space="0"/>
                  <w:right w:val="single" w:color="auto" w:sz="4" w:space="0"/>
                </w:tcBorders>
                <w:noWrap/>
                <w:vAlign w:val="center"/>
              </w:tcPr>
            </w:tcPrChange>
          </w:tcPr>
          <w:p w14:paraId="6CD18D47">
            <w:pPr>
              <w:widowControl/>
              <w:jc w:val="center"/>
              <w:rPr>
                <w:rFonts w:hint="default" w:ascii="Times New Roman" w:hAnsi="Times New Roman" w:eastAsia="楷体" w:cs="Times New Roman"/>
                <w:kern w:val="0"/>
                <w:szCs w:val="21"/>
                <w:rPrChange w:id="718" w:author="cpa" w:date="2026-07-02T15:18:25Z">
                  <w:rPr>
                    <w:rFonts w:hint="eastAsia" w:ascii="楷体_GB2312" w:hAnsi="宋体" w:eastAsia="楷体_GB2312" w:cs="宋体"/>
                    <w:kern w:val="0"/>
                    <w:szCs w:val="21"/>
                  </w:rPr>
                </w:rPrChange>
              </w:rPr>
            </w:pPr>
          </w:p>
        </w:tc>
        <w:tc>
          <w:tcPr>
            <w:tcW w:w="1790" w:type="dxa"/>
            <w:gridSpan w:val="4"/>
            <w:tcBorders>
              <w:top w:val="single" w:color="auto" w:sz="4" w:space="0"/>
              <w:left w:val="nil"/>
              <w:bottom w:val="single" w:color="auto" w:sz="4" w:space="0"/>
              <w:right w:val="single" w:color="auto" w:sz="4" w:space="0"/>
            </w:tcBorders>
            <w:noWrap/>
            <w:vAlign w:val="center"/>
            <w:tcPrChange w:id="719" w:author="Windows 用户" w:date="2026-07-02T10:31:00Z">
              <w:tcPr>
                <w:tcW w:w="2121" w:type="dxa"/>
                <w:gridSpan w:val="7"/>
                <w:tcBorders>
                  <w:top w:val="single" w:color="auto" w:sz="4" w:space="0"/>
                  <w:left w:val="nil"/>
                  <w:bottom w:val="single" w:color="auto" w:sz="4" w:space="0"/>
                  <w:right w:val="single" w:color="auto" w:sz="4" w:space="0"/>
                </w:tcBorders>
                <w:noWrap/>
                <w:vAlign w:val="center"/>
              </w:tcPr>
            </w:tcPrChange>
          </w:tcPr>
          <w:p w14:paraId="3E25D68D">
            <w:pPr>
              <w:widowControl/>
              <w:jc w:val="center"/>
              <w:rPr>
                <w:rFonts w:hint="default" w:ascii="Times New Roman" w:hAnsi="Times New Roman" w:eastAsia="楷体" w:cs="Times New Roman"/>
                <w:kern w:val="0"/>
                <w:szCs w:val="21"/>
                <w:rPrChange w:id="720" w:author="cpa" w:date="2026-07-02T15:18:25Z">
                  <w:rPr>
                    <w:rFonts w:hint="eastAsia" w:ascii="楷体_GB2312" w:hAnsi="宋体" w:eastAsia="楷体_GB2312" w:cs="宋体"/>
                    <w:kern w:val="0"/>
                    <w:szCs w:val="21"/>
                  </w:rPr>
                </w:rPrChange>
              </w:rPr>
            </w:pPr>
          </w:p>
        </w:tc>
        <w:tc>
          <w:tcPr>
            <w:tcW w:w="1855" w:type="dxa"/>
            <w:gridSpan w:val="4"/>
            <w:tcBorders>
              <w:top w:val="single" w:color="auto" w:sz="4" w:space="0"/>
              <w:left w:val="nil"/>
              <w:bottom w:val="single" w:color="auto" w:sz="4" w:space="0"/>
              <w:right w:val="single" w:color="000000" w:sz="8" w:space="0"/>
            </w:tcBorders>
            <w:noWrap/>
            <w:vAlign w:val="center"/>
            <w:tcPrChange w:id="721" w:author="Windows 用户" w:date="2026-07-02T10:31:00Z">
              <w:tcPr>
                <w:tcW w:w="1855" w:type="dxa"/>
                <w:gridSpan w:val="6"/>
                <w:tcBorders>
                  <w:top w:val="single" w:color="auto" w:sz="4" w:space="0"/>
                  <w:left w:val="nil"/>
                  <w:bottom w:val="single" w:color="auto" w:sz="4" w:space="0"/>
                  <w:right w:val="single" w:color="000000" w:sz="8" w:space="0"/>
                </w:tcBorders>
                <w:noWrap/>
                <w:vAlign w:val="center"/>
              </w:tcPr>
            </w:tcPrChange>
          </w:tcPr>
          <w:p w14:paraId="4CA4BF81">
            <w:pPr>
              <w:widowControl/>
              <w:jc w:val="center"/>
              <w:rPr>
                <w:rFonts w:hint="default" w:ascii="Times New Roman" w:hAnsi="Times New Roman" w:eastAsia="楷体" w:cs="Times New Roman"/>
                <w:kern w:val="0"/>
                <w:szCs w:val="21"/>
                <w:rPrChange w:id="722" w:author="cpa" w:date="2026-07-02T15:18:25Z">
                  <w:rPr>
                    <w:rFonts w:hint="eastAsia" w:ascii="楷体_GB2312" w:hAnsi="宋体" w:eastAsia="楷体_GB2312" w:cs="宋体"/>
                    <w:kern w:val="0"/>
                    <w:szCs w:val="21"/>
                  </w:rPr>
                </w:rPrChange>
              </w:rPr>
            </w:pPr>
          </w:p>
        </w:tc>
      </w:tr>
      <w:tr w14:paraId="69CC4A59">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8" w:space="0"/>
              <w:bottom w:val="single" w:color="auto" w:sz="4" w:space="0"/>
              <w:right w:val="single" w:color="000000" w:sz="8" w:space="0"/>
            </w:tcBorders>
            <w:vAlign w:val="center"/>
          </w:tcPr>
          <w:p w14:paraId="0E623D09">
            <w:pPr>
              <w:widowControl/>
              <w:spacing w:line="300" w:lineRule="exact"/>
              <w:jc w:val="left"/>
              <w:rPr>
                <w:rFonts w:hint="default" w:ascii="Times New Roman" w:hAnsi="Times New Roman" w:eastAsia="楷体" w:cs="Times New Roman"/>
                <w:b/>
                <w:bCs/>
                <w:kern w:val="0"/>
                <w:sz w:val="22"/>
                <w:szCs w:val="22"/>
                <w:rPrChange w:id="723" w:author="cpa" w:date="2026-07-02T15:18:25Z">
                  <w:rPr>
                    <w:rFonts w:hint="eastAsia" w:ascii="楷体_GB2312" w:hAnsi="宋体" w:eastAsia="楷体_GB2312" w:cs="宋体"/>
                    <w:b/>
                    <w:bCs/>
                    <w:kern w:val="0"/>
                    <w:sz w:val="22"/>
                    <w:szCs w:val="22"/>
                  </w:rPr>
                </w:rPrChange>
              </w:rPr>
            </w:pPr>
            <w:r>
              <w:rPr>
                <w:rFonts w:hint="default" w:ascii="Times New Roman" w:hAnsi="Times New Roman" w:eastAsia="楷体" w:cs="Times New Roman"/>
                <w:b/>
                <w:bCs/>
                <w:kern w:val="0"/>
                <w:sz w:val="28"/>
                <w:szCs w:val="28"/>
                <w:rPrChange w:id="724" w:author="cpa" w:date="2026-07-02T15:18:25Z">
                  <w:rPr>
                    <w:rFonts w:hint="eastAsia" w:ascii="楷体_GB2312" w:hAnsi="宋体" w:eastAsia="楷体_GB2312" w:cs="宋体"/>
                    <w:b/>
                    <w:bCs/>
                    <w:kern w:val="0"/>
                    <w:sz w:val="28"/>
                    <w:szCs w:val="28"/>
                  </w:rPr>
                </w:rPrChange>
              </w:rPr>
              <w:t>其他成果</w:t>
            </w:r>
            <w:r>
              <w:rPr>
                <w:rFonts w:hint="default" w:ascii="Times New Roman" w:hAnsi="Times New Roman" w:eastAsia="楷体" w:cs="Times New Roman"/>
                <w:kern w:val="0"/>
                <w:sz w:val="16"/>
                <w:szCs w:val="16"/>
                <w:rPrChange w:id="725" w:author="cpa" w:date="2026-07-02T15:18:25Z">
                  <w:rPr>
                    <w:rFonts w:hint="eastAsia" w:ascii="仿宋" w:hAnsi="仿宋" w:eastAsia="仿宋" w:cs="仿宋"/>
                    <w:kern w:val="0"/>
                    <w:sz w:val="16"/>
                    <w:szCs w:val="16"/>
                  </w:rPr>
                </w:rPrChange>
              </w:rPr>
              <w:t>（如国家级奖项主要完成人</w:t>
            </w:r>
            <w:r>
              <w:rPr>
                <w:rFonts w:hint="default" w:ascii="Times New Roman" w:hAnsi="Times New Roman" w:eastAsia="楷体" w:cs="Times New Roman"/>
                <w:rPrChange w:id="726" w:author="cpa" w:date="2026-07-02T15:18:25Z">
                  <w:rPr/>
                </w:rPrChange>
              </w:rPr>
              <w:fldChar w:fldCharType="begin"/>
            </w:r>
            <w:r>
              <w:rPr>
                <w:rFonts w:hint="default" w:ascii="Times New Roman" w:hAnsi="Times New Roman" w:eastAsia="楷体" w:cs="Times New Roman"/>
                <w:rPrChange w:id="727" w:author="cpa" w:date="2026-07-02T15:18:25Z">
                  <w:rPr/>
                </w:rPrChange>
              </w:rPr>
              <w:instrText xml:space="preserve"> HYPERLINK "https://wenda.so.com/q/1387249226061726" \t "https://www.so.com/_blank" </w:instrText>
            </w:r>
            <w:r>
              <w:rPr>
                <w:rFonts w:hint="default" w:ascii="Times New Roman" w:hAnsi="Times New Roman" w:eastAsia="楷体" w:cs="Times New Roman"/>
                <w:rPrChange w:id="728" w:author="cpa" w:date="2026-07-02T15:18:25Z">
                  <w:rPr/>
                </w:rPrChange>
              </w:rPr>
              <w:fldChar w:fldCharType="separate"/>
            </w:r>
            <w:r>
              <w:rPr>
                <w:rFonts w:hint="default" w:ascii="Times New Roman" w:hAnsi="Times New Roman" w:eastAsia="楷体" w:cs="Times New Roman"/>
                <w:sz w:val="16"/>
                <w:szCs w:val="16"/>
                <w:rPrChange w:id="729" w:author="cpa" w:date="2026-07-02T15:18:25Z">
                  <w:rPr>
                    <w:rFonts w:hint="eastAsia" w:ascii="仿宋" w:hAnsi="仿宋" w:eastAsia="仿宋" w:cs="仿宋"/>
                    <w:sz w:val="16"/>
                    <w:szCs w:val="16"/>
                  </w:rPr>
                </w:rPrChange>
              </w:rPr>
              <w:t>〔一等奖前5名、二等奖前3名〕</w:t>
            </w:r>
            <w:r>
              <w:rPr>
                <w:rFonts w:hint="default" w:ascii="Times New Roman" w:hAnsi="Times New Roman" w:eastAsia="楷体" w:cs="Times New Roman"/>
                <w:sz w:val="16"/>
                <w:szCs w:val="16"/>
                <w:rPrChange w:id="730" w:author="cpa" w:date="2026-07-02T15:18:25Z">
                  <w:rPr>
                    <w:rFonts w:hint="eastAsia" w:ascii="仿宋" w:hAnsi="仿宋" w:eastAsia="仿宋" w:cs="仿宋"/>
                    <w:sz w:val="16"/>
                    <w:szCs w:val="16"/>
                  </w:rPr>
                </w:rPrChange>
              </w:rPr>
              <w:fldChar w:fldCharType="end"/>
            </w:r>
            <w:r>
              <w:rPr>
                <w:rFonts w:hint="default" w:ascii="Times New Roman" w:hAnsi="Times New Roman" w:eastAsia="楷体" w:cs="Times New Roman"/>
                <w:sz w:val="16"/>
                <w:szCs w:val="16"/>
                <w:rPrChange w:id="731" w:author="cpa" w:date="2026-07-02T15:18:25Z">
                  <w:rPr>
                    <w:rFonts w:hint="eastAsia" w:ascii="仿宋" w:hAnsi="仿宋" w:eastAsia="仿宋" w:cs="仿宋"/>
                    <w:sz w:val="16"/>
                    <w:szCs w:val="16"/>
                  </w:rPr>
                </w:rPrChange>
              </w:rPr>
              <w:t>、省部级奖项主要完成人（一等奖前3名、二等奖第1名）、获批主持科技成果转化项目、技术推广项目、技术咨询项目</w:t>
            </w:r>
            <w:r>
              <w:rPr>
                <w:rFonts w:hint="default" w:ascii="Times New Roman" w:hAnsi="Times New Roman" w:eastAsia="楷体" w:cs="Times New Roman"/>
                <w:kern w:val="0"/>
                <w:sz w:val="16"/>
                <w:szCs w:val="16"/>
                <w:rPrChange w:id="732" w:author="cpa" w:date="2026-07-02T15:18:25Z">
                  <w:rPr>
                    <w:rFonts w:hint="eastAsia" w:ascii="仿宋" w:hAnsi="仿宋" w:eastAsia="仿宋" w:cs="仿宋"/>
                    <w:kern w:val="0"/>
                    <w:sz w:val="16"/>
                    <w:szCs w:val="16"/>
                  </w:rPr>
                </w:rPrChange>
              </w:rPr>
              <w:t>）（没有请在左1格填“无”）</w:t>
            </w:r>
          </w:p>
        </w:tc>
      </w:tr>
      <w:tr w14:paraId="323B4C44">
        <w:tblPrEx>
          <w:tblCellMar>
            <w:top w:w="0" w:type="dxa"/>
            <w:left w:w="108" w:type="dxa"/>
            <w:bottom w:w="0" w:type="dxa"/>
            <w:right w:w="108" w:type="dxa"/>
          </w:tblCellMar>
          <w:tblPrExChange w:id="733" w:author="Windows 用户" w:date="2026-07-02T10:20:00Z">
            <w:tblPrEx>
              <w:tblCellMar>
                <w:top w:w="0" w:type="dxa"/>
                <w:left w:w="108" w:type="dxa"/>
                <w:bottom w:w="0" w:type="dxa"/>
                <w:right w:w="108" w:type="dxa"/>
              </w:tblCellMar>
            </w:tblPrEx>
          </w:tblPrExChange>
        </w:tblPrEx>
        <w:trPr>
          <w:trHeight w:val="525" w:hRule="atLeast"/>
          <w:jc w:val="center"/>
          <w:trPrChange w:id="733"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734" w:author="Windows 用户" w:date="2026-07-02T10:20: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5D4D2E7E">
            <w:pPr>
              <w:widowControl/>
              <w:jc w:val="center"/>
              <w:rPr>
                <w:rFonts w:hint="default" w:ascii="Times New Roman" w:hAnsi="Times New Roman" w:eastAsia="楷体" w:cs="Times New Roman"/>
                <w:kern w:val="0"/>
                <w:szCs w:val="21"/>
                <w:rPrChange w:id="735"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736" w:author="cpa" w:date="2026-07-02T15:18:25Z">
                  <w:rPr>
                    <w:rFonts w:hint="eastAsia" w:ascii="楷体_GB2312" w:hAnsi="宋体" w:eastAsia="楷体_GB2312" w:cs="宋体"/>
                    <w:kern w:val="0"/>
                    <w:szCs w:val="21"/>
                  </w:rPr>
                </w:rPrChange>
              </w:rPr>
              <w:t>时间</w:t>
            </w:r>
          </w:p>
        </w:tc>
        <w:tc>
          <w:tcPr>
            <w:tcW w:w="2634" w:type="dxa"/>
            <w:gridSpan w:val="5"/>
            <w:tcBorders>
              <w:top w:val="single" w:color="auto" w:sz="4" w:space="0"/>
              <w:left w:val="nil"/>
              <w:bottom w:val="single" w:color="auto" w:sz="4" w:space="0"/>
              <w:right w:val="single" w:color="auto" w:sz="4" w:space="0"/>
            </w:tcBorders>
            <w:vAlign w:val="center"/>
            <w:tcPrChange w:id="737" w:author="Windows 用户" w:date="2026-07-02T10:20:00Z">
              <w:tcPr>
                <w:tcW w:w="2635" w:type="dxa"/>
                <w:gridSpan w:val="7"/>
                <w:tcBorders>
                  <w:top w:val="single" w:color="auto" w:sz="4" w:space="0"/>
                  <w:left w:val="nil"/>
                  <w:bottom w:val="single" w:color="auto" w:sz="4" w:space="0"/>
                  <w:right w:val="single" w:color="auto" w:sz="4" w:space="0"/>
                </w:tcBorders>
                <w:vAlign w:val="center"/>
              </w:tcPr>
            </w:tcPrChange>
          </w:tcPr>
          <w:p w14:paraId="74FD82C5">
            <w:pPr>
              <w:widowControl/>
              <w:jc w:val="center"/>
              <w:rPr>
                <w:rFonts w:hint="default" w:ascii="Times New Roman" w:hAnsi="Times New Roman" w:eastAsia="楷体" w:cs="Times New Roman"/>
                <w:kern w:val="0"/>
                <w:szCs w:val="21"/>
                <w:rPrChange w:id="738"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739" w:author="cpa" w:date="2026-07-02T15:18:25Z">
                  <w:rPr>
                    <w:rFonts w:hint="eastAsia" w:ascii="楷体_GB2312" w:hAnsi="宋体" w:eastAsia="楷体_GB2312" w:cs="宋体"/>
                    <w:kern w:val="0"/>
                    <w:szCs w:val="21"/>
                  </w:rPr>
                </w:rPrChange>
              </w:rPr>
              <w:t>名称</w:t>
            </w:r>
          </w:p>
        </w:tc>
        <w:tc>
          <w:tcPr>
            <w:tcW w:w="1395" w:type="dxa"/>
            <w:gridSpan w:val="3"/>
            <w:tcBorders>
              <w:top w:val="single" w:color="auto" w:sz="4" w:space="0"/>
              <w:left w:val="single" w:color="auto" w:sz="4" w:space="0"/>
              <w:bottom w:val="single" w:color="auto" w:sz="4" w:space="0"/>
              <w:right w:val="single" w:color="auto" w:sz="4" w:space="0"/>
            </w:tcBorders>
            <w:vAlign w:val="center"/>
            <w:tcPrChange w:id="740" w:author="Windows 用户" w:date="2026-07-02T10:20:00Z">
              <w:tcPr>
                <w:tcW w:w="1395" w:type="dxa"/>
                <w:gridSpan w:val="4"/>
                <w:tcBorders>
                  <w:top w:val="single" w:color="auto" w:sz="4" w:space="0"/>
                  <w:left w:val="single" w:color="auto" w:sz="4" w:space="0"/>
                  <w:bottom w:val="single" w:color="auto" w:sz="4" w:space="0"/>
                  <w:right w:val="single" w:color="auto" w:sz="4" w:space="0"/>
                </w:tcBorders>
                <w:vAlign w:val="center"/>
              </w:tcPr>
            </w:tcPrChange>
          </w:tcPr>
          <w:p w14:paraId="3C8EA818">
            <w:pPr>
              <w:widowControl/>
              <w:jc w:val="center"/>
              <w:rPr>
                <w:rFonts w:hint="default" w:ascii="Times New Roman" w:hAnsi="Times New Roman" w:eastAsia="楷体" w:cs="Times New Roman"/>
                <w:kern w:val="0"/>
                <w:szCs w:val="21"/>
                <w:rPrChange w:id="741"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742" w:author="cpa" w:date="2026-07-02T15:18:25Z">
                  <w:rPr>
                    <w:rFonts w:hint="eastAsia" w:ascii="楷体_GB2312" w:hAnsi="宋体" w:eastAsia="楷体_GB2312" w:cs="宋体"/>
                    <w:kern w:val="0"/>
                    <w:szCs w:val="21"/>
                  </w:rPr>
                </w:rPrChange>
              </w:rPr>
              <w:t>等级</w:t>
            </w:r>
          </w:p>
        </w:tc>
        <w:tc>
          <w:tcPr>
            <w:tcW w:w="2601" w:type="dxa"/>
            <w:gridSpan w:val="6"/>
            <w:tcBorders>
              <w:top w:val="single" w:color="auto" w:sz="4" w:space="0"/>
              <w:left w:val="single" w:color="auto" w:sz="4" w:space="0"/>
              <w:bottom w:val="single" w:color="auto" w:sz="4" w:space="0"/>
              <w:right w:val="single" w:color="auto" w:sz="4" w:space="0"/>
            </w:tcBorders>
            <w:vAlign w:val="center"/>
            <w:tcPrChange w:id="743" w:author="Windows 用户" w:date="2026-07-02T10:20:00Z">
              <w:tcPr>
                <w:tcW w:w="2601" w:type="dxa"/>
                <w:gridSpan w:val="10"/>
                <w:tcBorders>
                  <w:top w:val="single" w:color="auto" w:sz="4" w:space="0"/>
                  <w:left w:val="single" w:color="auto" w:sz="4" w:space="0"/>
                  <w:bottom w:val="single" w:color="auto" w:sz="4" w:space="0"/>
                  <w:right w:val="single" w:color="auto" w:sz="4" w:space="0"/>
                </w:tcBorders>
                <w:vAlign w:val="center"/>
              </w:tcPr>
            </w:tcPrChange>
          </w:tcPr>
          <w:p w14:paraId="47D3632E">
            <w:pPr>
              <w:widowControl/>
              <w:jc w:val="center"/>
              <w:rPr>
                <w:rFonts w:hint="default" w:ascii="Times New Roman" w:hAnsi="Times New Roman" w:eastAsia="楷体" w:cs="Times New Roman"/>
                <w:kern w:val="0"/>
                <w:szCs w:val="21"/>
                <w:rPrChange w:id="744"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745" w:author="cpa" w:date="2026-07-02T15:18:25Z">
                  <w:rPr>
                    <w:rFonts w:hint="eastAsia" w:ascii="楷体_GB2312" w:hAnsi="宋体" w:eastAsia="楷体_GB2312" w:cs="宋体"/>
                    <w:kern w:val="0"/>
                    <w:szCs w:val="21"/>
                  </w:rPr>
                </w:rPrChange>
              </w:rPr>
              <w:t>认证单位</w:t>
            </w:r>
          </w:p>
        </w:tc>
        <w:tc>
          <w:tcPr>
            <w:tcW w:w="654" w:type="dxa"/>
            <w:tcBorders>
              <w:top w:val="single" w:color="auto" w:sz="4" w:space="0"/>
              <w:left w:val="single" w:color="auto" w:sz="4" w:space="0"/>
              <w:bottom w:val="single" w:color="auto" w:sz="4" w:space="0"/>
              <w:right w:val="single" w:color="000000" w:sz="8" w:space="0"/>
            </w:tcBorders>
            <w:vAlign w:val="center"/>
            <w:tcPrChange w:id="746" w:author="Windows 用户" w:date="2026-07-02T10:20:00Z">
              <w:tcPr>
                <w:tcW w:w="651" w:type="dxa"/>
                <w:tcBorders>
                  <w:top w:val="single" w:color="auto" w:sz="4" w:space="0"/>
                  <w:left w:val="single" w:color="auto" w:sz="4" w:space="0"/>
                  <w:bottom w:val="single" w:color="auto" w:sz="4" w:space="0"/>
                  <w:right w:val="single" w:color="000000" w:sz="8" w:space="0"/>
                </w:tcBorders>
                <w:vAlign w:val="center"/>
              </w:tcPr>
            </w:tcPrChange>
          </w:tcPr>
          <w:p w14:paraId="1390B9F9">
            <w:pPr>
              <w:widowControl/>
              <w:jc w:val="center"/>
              <w:rPr>
                <w:rFonts w:hint="default" w:ascii="Times New Roman" w:hAnsi="Times New Roman" w:eastAsia="楷体" w:cs="Times New Roman"/>
                <w:kern w:val="0"/>
                <w:szCs w:val="21"/>
                <w:rPrChange w:id="747" w:author="cpa" w:date="2026-07-02T15:18:25Z">
                  <w:rPr>
                    <w:rFonts w:hint="eastAsia" w:ascii="楷体_GB2312" w:hAnsi="宋体" w:eastAsia="楷体_GB2312" w:cs="宋体"/>
                    <w:kern w:val="0"/>
                    <w:szCs w:val="21"/>
                  </w:rPr>
                </w:rPrChange>
              </w:rPr>
            </w:pPr>
            <w:r>
              <w:rPr>
                <w:rFonts w:hint="default" w:ascii="Times New Roman" w:hAnsi="Times New Roman" w:eastAsia="楷体" w:cs="Times New Roman"/>
                <w:kern w:val="0"/>
                <w:szCs w:val="21"/>
                <w:rPrChange w:id="748" w:author="cpa" w:date="2026-07-02T15:18:25Z">
                  <w:rPr>
                    <w:rFonts w:hint="eastAsia" w:ascii="楷体_GB2312" w:hAnsi="宋体" w:eastAsia="楷体_GB2312" w:cs="宋体"/>
                    <w:kern w:val="0"/>
                    <w:szCs w:val="21"/>
                  </w:rPr>
                </w:rPrChange>
              </w:rPr>
              <w:t>排名</w:t>
            </w:r>
          </w:p>
        </w:tc>
      </w:tr>
      <w:tr w14:paraId="44F26F6F">
        <w:tblPrEx>
          <w:tblCellMar>
            <w:top w:w="0" w:type="dxa"/>
            <w:left w:w="108" w:type="dxa"/>
            <w:bottom w:w="0" w:type="dxa"/>
            <w:right w:w="108" w:type="dxa"/>
          </w:tblCellMar>
          <w:tblPrExChange w:id="749" w:author="Windows 用户" w:date="2026-07-02T10:20:00Z">
            <w:tblPrEx>
              <w:tblCellMar>
                <w:top w:w="0" w:type="dxa"/>
                <w:left w:w="108" w:type="dxa"/>
                <w:bottom w:w="0" w:type="dxa"/>
                <w:right w:w="108" w:type="dxa"/>
              </w:tblCellMar>
            </w:tblPrEx>
          </w:tblPrExChange>
        </w:tblPrEx>
        <w:trPr>
          <w:trHeight w:val="525" w:hRule="atLeast"/>
          <w:jc w:val="center"/>
          <w:trPrChange w:id="749"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750" w:author="Windows 用户" w:date="2026-07-02T10:20: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27E99922">
            <w:pPr>
              <w:widowControl/>
              <w:jc w:val="center"/>
              <w:rPr>
                <w:rFonts w:hint="default" w:ascii="Times New Roman" w:hAnsi="Times New Roman" w:eastAsia="楷体" w:cs="Times New Roman"/>
                <w:kern w:val="0"/>
                <w:szCs w:val="21"/>
                <w:rPrChange w:id="751" w:author="cpa" w:date="2026-07-02T15:18:25Z">
                  <w:rPr>
                    <w:rFonts w:hint="eastAsia" w:ascii="楷体_GB2312" w:hAnsi="宋体" w:eastAsia="楷体_GB2312" w:cs="宋体"/>
                    <w:kern w:val="0"/>
                    <w:szCs w:val="21"/>
                  </w:rPr>
                </w:rPrChange>
              </w:rPr>
            </w:pPr>
          </w:p>
        </w:tc>
        <w:tc>
          <w:tcPr>
            <w:tcW w:w="2634" w:type="dxa"/>
            <w:gridSpan w:val="5"/>
            <w:tcBorders>
              <w:top w:val="single" w:color="auto" w:sz="4" w:space="0"/>
              <w:left w:val="nil"/>
              <w:bottom w:val="single" w:color="auto" w:sz="4" w:space="0"/>
              <w:right w:val="single" w:color="auto" w:sz="4" w:space="0"/>
            </w:tcBorders>
            <w:vAlign w:val="center"/>
            <w:tcPrChange w:id="752" w:author="Windows 用户" w:date="2026-07-02T10:20:00Z">
              <w:tcPr>
                <w:tcW w:w="2635" w:type="dxa"/>
                <w:gridSpan w:val="7"/>
                <w:tcBorders>
                  <w:top w:val="single" w:color="auto" w:sz="4" w:space="0"/>
                  <w:left w:val="nil"/>
                  <w:bottom w:val="single" w:color="auto" w:sz="4" w:space="0"/>
                  <w:right w:val="single" w:color="auto" w:sz="4" w:space="0"/>
                </w:tcBorders>
                <w:vAlign w:val="center"/>
              </w:tcPr>
            </w:tcPrChange>
          </w:tcPr>
          <w:p w14:paraId="47A46B51">
            <w:pPr>
              <w:widowControl/>
              <w:jc w:val="center"/>
              <w:rPr>
                <w:rFonts w:hint="default" w:ascii="Times New Roman" w:hAnsi="Times New Roman" w:eastAsia="楷体" w:cs="Times New Roman"/>
                <w:kern w:val="0"/>
                <w:szCs w:val="21"/>
                <w:rPrChange w:id="753" w:author="cpa" w:date="2026-07-02T15:18:25Z">
                  <w:rPr>
                    <w:rFonts w:hint="eastAsia" w:ascii="楷体_GB2312" w:hAnsi="宋体" w:eastAsia="楷体_GB2312" w:cs="宋体"/>
                    <w:kern w:val="0"/>
                    <w:szCs w:val="21"/>
                  </w:rPr>
                </w:rPrChange>
              </w:rPr>
            </w:pPr>
          </w:p>
        </w:tc>
        <w:tc>
          <w:tcPr>
            <w:tcW w:w="1395" w:type="dxa"/>
            <w:gridSpan w:val="3"/>
            <w:tcBorders>
              <w:top w:val="single" w:color="auto" w:sz="4" w:space="0"/>
              <w:left w:val="single" w:color="auto" w:sz="4" w:space="0"/>
              <w:bottom w:val="single" w:color="auto" w:sz="4" w:space="0"/>
              <w:right w:val="single" w:color="auto" w:sz="4" w:space="0"/>
            </w:tcBorders>
            <w:vAlign w:val="center"/>
            <w:tcPrChange w:id="754" w:author="Windows 用户" w:date="2026-07-02T10:20:00Z">
              <w:tcPr>
                <w:tcW w:w="1395" w:type="dxa"/>
                <w:gridSpan w:val="4"/>
                <w:tcBorders>
                  <w:top w:val="single" w:color="auto" w:sz="4" w:space="0"/>
                  <w:left w:val="single" w:color="auto" w:sz="4" w:space="0"/>
                  <w:bottom w:val="single" w:color="auto" w:sz="4" w:space="0"/>
                  <w:right w:val="single" w:color="auto" w:sz="4" w:space="0"/>
                </w:tcBorders>
                <w:vAlign w:val="center"/>
              </w:tcPr>
            </w:tcPrChange>
          </w:tcPr>
          <w:p w14:paraId="09B5E496">
            <w:pPr>
              <w:widowControl/>
              <w:jc w:val="center"/>
              <w:rPr>
                <w:rFonts w:hint="default" w:ascii="Times New Roman" w:hAnsi="Times New Roman" w:eastAsia="楷体" w:cs="Times New Roman"/>
                <w:kern w:val="0"/>
                <w:szCs w:val="21"/>
                <w:rPrChange w:id="755" w:author="cpa" w:date="2026-07-02T15:18:25Z">
                  <w:rPr>
                    <w:rFonts w:hint="eastAsia" w:ascii="楷体_GB2312" w:hAnsi="宋体" w:eastAsia="楷体_GB2312" w:cs="宋体"/>
                    <w:kern w:val="0"/>
                    <w:szCs w:val="21"/>
                  </w:rPr>
                </w:rPrChange>
              </w:rPr>
            </w:pPr>
          </w:p>
        </w:tc>
        <w:tc>
          <w:tcPr>
            <w:tcW w:w="2601" w:type="dxa"/>
            <w:gridSpan w:val="6"/>
            <w:tcBorders>
              <w:top w:val="single" w:color="auto" w:sz="4" w:space="0"/>
              <w:left w:val="single" w:color="auto" w:sz="4" w:space="0"/>
              <w:bottom w:val="single" w:color="auto" w:sz="4" w:space="0"/>
              <w:right w:val="single" w:color="auto" w:sz="4" w:space="0"/>
            </w:tcBorders>
            <w:vAlign w:val="center"/>
            <w:tcPrChange w:id="756" w:author="Windows 用户" w:date="2026-07-02T10:20:00Z">
              <w:tcPr>
                <w:tcW w:w="2601" w:type="dxa"/>
                <w:gridSpan w:val="10"/>
                <w:tcBorders>
                  <w:top w:val="single" w:color="auto" w:sz="4" w:space="0"/>
                  <w:left w:val="single" w:color="auto" w:sz="4" w:space="0"/>
                  <w:bottom w:val="single" w:color="auto" w:sz="4" w:space="0"/>
                  <w:right w:val="single" w:color="auto" w:sz="4" w:space="0"/>
                </w:tcBorders>
                <w:vAlign w:val="center"/>
              </w:tcPr>
            </w:tcPrChange>
          </w:tcPr>
          <w:p w14:paraId="220F0006">
            <w:pPr>
              <w:widowControl/>
              <w:jc w:val="center"/>
              <w:rPr>
                <w:rFonts w:hint="default" w:ascii="Times New Roman" w:hAnsi="Times New Roman" w:eastAsia="楷体" w:cs="Times New Roman"/>
                <w:kern w:val="0"/>
                <w:szCs w:val="21"/>
                <w:rPrChange w:id="757" w:author="cpa" w:date="2026-07-02T15:18:25Z">
                  <w:rPr>
                    <w:rFonts w:hint="eastAsia" w:ascii="楷体_GB2312" w:hAnsi="宋体" w:eastAsia="楷体_GB2312" w:cs="宋体"/>
                    <w:kern w:val="0"/>
                    <w:szCs w:val="21"/>
                  </w:rPr>
                </w:rPrChange>
              </w:rPr>
            </w:pPr>
          </w:p>
        </w:tc>
        <w:tc>
          <w:tcPr>
            <w:tcW w:w="654" w:type="dxa"/>
            <w:tcBorders>
              <w:top w:val="single" w:color="auto" w:sz="4" w:space="0"/>
              <w:left w:val="single" w:color="auto" w:sz="4" w:space="0"/>
              <w:bottom w:val="single" w:color="auto" w:sz="4" w:space="0"/>
              <w:right w:val="single" w:color="000000" w:sz="8" w:space="0"/>
            </w:tcBorders>
            <w:vAlign w:val="center"/>
            <w:tcPrChange w:id="758" w:author="Windows 用户" w:date="2026-07-02T10:20:00Z">
              <w:tcPr>
                <w:tcW w:w="651" w:type="dxa"/>
                <w:tcBorders>
                  <w:top w:val="single" w:color="auto" w:sz="4" w:space="0"/>
                  <w:left w:val="single" w:color="auto" w:sz="4" w:space="0"/>
                  <w:bottom w:val="single" w:color="auto" w:sz="4" w:space="0"/>
                  <w:right w:val="single" w:color="000000" w:sz="8" w:space="0"/>
                </w:tcBorders>
                <w:vAlign w:val="center"/>
              </w:tcPr>
            </w:tcPrChange>
          </w:tcPr>
          <w:p w14:paraId="34809C21">
            <w:pPr>
              <w:widowControl/>
              <w:jc w:val="center"/>
              <w:rPr>
                <w:rFonts w:hint="default" w:ascii="Times New Roman" w:hAnsi="Times New Roman" w:eastAsia="楷体" w:cs="Times New Roman"/>
                <w:kern w:val="0"/>
                <w:szCs w:val="21"/>
                <w:rPrChange w:id="759" w:author="cpa" w:date="2026-07-02T15:18:25Z">
                  <w:rPr>
                    <w:rFonts w:hint="eastAsia" w:ascii="楷体_GB2312" w:hAnsi="宋体" w:eastAsia="楷体_GB2312" w:cs="宋体"/>
                    <w:kern w:val="0"/>
                    <w:szCs w:val="21"/>
                  </w:rPr>
                </w:rPrChange>
              </w:rPr>
            </w:pPr>
          </w:p>
        </w:tc>
      </w:tr>
      <w:tr w14:paraId="40ECEAA6">
        <w:tblPrEx>
          <w:tblCellMar>
            <w:top w:w="0" w:type="dxa"/>
            <w:left w:w="108" w:type="dxa"/>
            <w:bottom w:w="0" w:type="dxa"/>
            <w:right w:w="108" w:type="dxa"/>
          </w:tblCellMar>
          <w:tblPrExChange w:id="760" w:author="Windows 用户" w:date="2026-07-02T10:20:00Z">
            <w:tblPrEx>
              <w:tblCellMar>
                <w:top w:w="0" w:type="dxa"/>
                <w:left w:w="108" w:type="dxa"/>
                <w:bottom w:w="0" w:type="dxa"/>
                <w:right w:w="108" w:type="dxa"/>
              </w:tblCellMar>
            </w:tblPrEx>
          </w:tblPrExChange>
        </w:tblPrEx>
        <w:trPr>
          <w:trHeight w:val="525" w:hRule="atLeast"/>
          <w:jc w:val="center"/>
          <w:trPrChange w:id="760" w:author="Windows 用户" w:date="2026-07-02T10:20:00Z">
            <w:trPr>
              <w:trHeight w:val="525" w:hRule="atLeast"/>
              <w:jc w:val="center"/>
            </w:trPr>
          </w:trPrChange>
        </w:trPr>
        <w:tc>
          <w:tcPr>
            <w:tcW w:w="2185" w:type="dxa"/>
            <w:gridSpan w:val="2"/>
            <w:tcBorders>
              <w:top w:val="single" w:color="auto" w:sz="4" w:space="0"/>
              <w:left w:val="single" w:color="auto" w:sz="8" w:space="0"/>
              <w:bottom w:val="single" w:color="auto" w:sz="4" w:space="0"/>
              <w:right w:val="single" w:color="000000" w:sz="4" w:space="0"/>
            </w:tcBorders>
            <w:vAlign w:val="center"/>
            <w:tcPrChange w:id="761" w:author="Windows 用户" w:date="2026-07-02T10:20:00Z">
              <w:tcPr>
                <w:tcW w:w="2187" w:type="dxa"/>
                <w:gridSpan w:val="3"/>
                <w:tcBorders>
                  <w:top w:val="single" w:color="auto" w:sz="4" w:space="0"/>
                  <w:left w:val="single" w:color="auto" w:sz="8" w:space="0"/>
                  <w:bottom w:val="single" w:color="auto" w:sz="4" w:space="0"/>
                  <w:right w:val="single" w:color="000000" w:sz="4" w:space="0"/>
                </w:tcBorders>
                <w:vAlign w:val="center"/>
              </w:tcPr>
            </w:tcPrChange>
          </w:tcPr>
          <w:p w14:paraId="23A9E02D">
            <w:pPr>
              <w:widowControl/>
              <w:jc w:val="center"/>
              <w:rPr>
                <w:rFonts w:hint="default" w:ascii="Times New Roman" w:hAnsi="Times New Roman" w:eastAsia="楷体" w:cs="Times New Roman"/>
                <w:kern w:val="0"/>
                <w:szCs w:val="21"/>
                <w:rPrChange w:id="762" w:author="cpa" w:date="2026-07-02T15:18:25Z">
                  <w:rPr>
                    <w:rFonts w:hint="eastAsia" w:ascii="楷体_GB2312" w:hAnsi="宋体" w:eastAsia="楷体_GB2312" w:cs="宋体"/>
                    <w:kern w:val="0"/>
                    <w:szCs w:val="21"/>
                  </w:rPr>
                </w:rPrChange>
              </w:rPr>
            </w:pPr>
          </w:p>
        </w:tc>
        <w:tc>
          <w:tcPr>
            <w:tcW w:w="2634" w:type="dxa"/>
            <w:gridSpan w:val="5"/>
            <w:tcBorders>
              <w:top w:val="single" w:color="auto" w:sz="4" w:space="0"/>
              <w:left w:val="nil"/>
              <w:bottom w:val="single" w:color="auto" w:sz="4" w:space="0"/>
              <w:right w:val="single" w:color="auto" w:sz="4" w:space="0"/>
            </w:tcBorders>
            <w:vAlign w:val="center"/>
            <w:tcPrChange w:id="763" w:author="Windows 用户" w:date="2026-07-02T10:20:00Z">
              <w:tcPr>
                <w:tcW w:w="2635" w:type="dxa"/>
                <w:gridSpan w:val="7"/>
                <w:tcBorders>
                  <w:top w:val="single" w:color="auto" w:sz="4" w:space="0"/>
                  <w:left w:val="nil"/>
                  <w:bottom w:val="single" w:color="auto" w:sz="4" w:space="0"/>
                  <w:right w:val="single" w:color="auto" w:sz="4" w:space="0"/>
                </w:tcBorders>
                <w:vAlign w:val="center"/>
              </w:tcPr>
            </w:tcPrChange>
          </w:tcPr>
          <w:p w14:paraId="4709D293">
            <w:pPr>
              <w:widowControl/>
              <w:jc w:val="center"/>
              <w:rPr>
                <w:rFonts w:hint="default" w:ascii="Times New Roman" w:hAnsi="Times New Roman" w:eastAsia="楷体" w:cs="Times New Roman"/>
                <w:kern w:val="0"/>
                <w:szCs w:val="21"/>
                <w:rPrChange w:id="764" w:author="cpa" w:date="2026-07-02T15:18:25Z">
                  <w:rPr>
                    <w:rFonts w:hint="eastAsia" w:ascii="楷体_GB2312" w:hAnsi="宋体" w:eastAsia="楷体_GB2312" w:cs="宋体"/>
                    <w:kern w:val="0"/>
                    <w:szCs w:val="21"/>
                  </w:rPr>
                </w:rPrChange>
              </w:rPr>
            </w:pPr>
          </w:p>
        </w:tc>
        <w:tc>
          <w:tcPr>
            <w:tcW w:w="1395" w:type="dxa"/>
            <w:gridSpan w:val="3"/>
            <w:tcBorders>
              <w:top w:val="single" w:color="auto" w:sz="4" w:space="0"/>
              <w:left w:val="single" w:color="auto" w:sz="4" w:space="0"/>
              <w:bottom w:val="single" w:color="auto" w:sz="4" w:space="0"/>
              <w:right w:val="single" w:color="auto" w:sz="4" w:space="0"/>
            </w:tcBorders>
            <w:vAlign w:val="center"/>
            <w:tcPrChange w:id="765" w:author="Windows 用户" w:date="2026-07-02T10:20:00Z">
              <w:tcPr>
                <w:tcW w:w="1395" w:type="dxa"/>
                <w:gridSpan w:val="4"/>
                <w:tcBorders>
                  <w:top w:val="single" w:color="auto" w:sz="4" w:space="0"/>
                  <w:left w:val="single" w:color="auto" w:sz="4" w:space="0"/>
                  <w:bottom w:val="single" w:color="auto" w:sz="4" w:space="0"/>
                  <w:right w:val="single" w:color="auto" w:sz="4" w:space="0"/>
                </w:tcBorders>
                <w:vAlign w:val="center"/>
              </w:tcPr>
            </w:tcPrChange>
          </w:tcPr>
          <w:p w14:paraId="5EE01C08">
            <w:pPr>
              <w:widowControl/>
              <w:jc w:val="center"/>
              <w:rPr>
                <w:rFonts w:hint="default" w:ascii="Times New Roman" w:hAnsi="Times New Roman" w:eastAsia="楷体" w:cs="Times New Roman"/>
                <w:kern w:val="0"/>
                <w:szCs w:val="21"/>
                <w:rPrChange w:id="766" w:author="cpa" w:date="2026-07-02T15:18:25Z">
                  <w:rPr>
                    <w:rFonts w:hint="eastAsia" w:ascii="楷体_GB2312" w:hAnsi="宋体" w:eastAsia="楷体_GB2312" w:cs="宋体"/>
                    <w:kern w:val="0"/>
                    <w:szCs w:val="21"/>
                  </w:rPr>
                </w:rPrChange>
              </w:rPr>
            </w:pPr>
          </w:p>
        </w:tc>
        <w:tc>
          <w:tcPr>
            <w:tcW w:w="2601" w:type="dxa"/>
            <w:gridSpan w:val="6"/>
            <w:tcBorders>
              <w:top w:val="single" w:color="auto" w:sz="4" w:space="0"/>
              <w:left w:val="single" w:color="auto" w:sz="4" w:space="0"/>
              <w:bottom w:val="single" w:color="auto" w:sz="4" w:space="0"/>
              <w:right w:val="single" w:color="auto" w:sz="4" w:space="0"/>
            </w:tcBorders>
            <w:vAlign w:val="center"/>
            <w:tcPrChange w:id="767" w:author="Windows 用户" w:date="2026-07-02T10:20:00Z">
              <w:tcPr>
                <w:tcW w:w="2601" w:type="dxa"/>
                <w:gridSpan w:val="10"/>
                <w:tcBorders>
                  <w:top w:val="single" w:color="auto" w:sz="4" w:space="0"/>
                  <w:left w:val="single" w:color="auto" w:sz="4" w:space="0"/>
                  <w:bottom w:val="single" w:color="auto" w:sz="4" w:space="0"/>
                  <w:right w:val="single" w:color="auto" w:sz="4" w:space="0"/>
                </w:tcBorders>
                <w:vAlign w:val="center"/>
              </w:tcPr>
            </w:tcPrChange>
          </w:tcPr>
          <w:p w14:paraId="56A03573">
            <w:pPr>
              <w:widowControl/>
              <w:jc w:val="center"/>
              <w:rPr>
                <w:rFonts w:hint="default" w:ascii="Times New Roman" w:hAnsi="Times New Roman" w:eastAsia="楷体" w:cs="Times New Roman"/>
                <w:kern w:val="0"/>
                <w:szCs w:val="21"/>
                <w:rPrChange w:id="768" w:author="cpa" w:date="2026-07-02T15:18:25Z">
                  <w:rPr>
                    <w:rFonts w:hint="eastAsia" w:ascii="楷体_GB2312" w:hAnsi="宋体" w:eastAsia="楷体_GB2312" w:cs="宋体"/>
                    <w:kern w:val="0"/>
                    <w:szCs w:val="21"/>
                  </w:rPr>
                </w:rPrChange>
              </w:rPr>
            </w:pPr>
          </w:p>
        </w:tc>
        <w:tc>
          <w:tcPr>
            <w:tcW w:w="654" w:type="dxa"/>
            <w:tcBorders>
              <w:top w:val="single" w:color="auto" w:sz="4" w:space="0"/>
              <w:left w:val="single" w:color="auto" w:sz="4" w:space="0"/>
              <w:bottom w:val="single" w:color="auto" w:sz="4" w:space="0"/>
              <w:right w:val="single" w:color="000000" w:sz="8" w:space="0"/>
            </w:tcBorders>
            <w:vAlign w:val="center"/>
            <w:tcPrChange w:id="769" w:author="Windows 用户" w:date="2026-07-02T10:20:00Z">
              <w:tcPr>
                <w:tcW w:w="651" w:type="dxa"/>
                <w:tcBorders>
                  <w:top w:val="single" w:color="auto" w:sz="4" w:space="0"/>
                  <w:left w:val="single" w:color="auto" w:sz="4" w:space="0"/>
                  <w:bottom w:val="single" w:color="auto" w:sz="4" w:space="0"/>
                  <w:right w:val="single" w:color="000000" w:sz="8" w:space="0"/>
                </w:tcBorders>
                <w:vAlign w:val="center"/>
              </w:tcPr>
            </w:tcPrChange>
          </w:tcPr>
          <w:p w14:paraId="5B2F4EBF">
            <w:pPr>
              <w:widowControl/>
              <w:jc w:val="center"/>
              <w:rPr>
                <w:rFonts w:hint="default" w:ascii="Times New Roman" w:hAnsi="Times New Roman" w:eastAsia="楷体" w:cs="Times New Roman"/>
                <w:kern w:val="0"/>
                <w:szCs w:val="21"/>
                <w:rPrChange w:id="770" w:author="cpa" w:date="2026-07-02T15:18:25Z">
                  <w:rPr>
                    <w:rFonts w:hint="eastAsia" w:ascii="楷体_GB2312" w:hAnsi="宋体" w:eastAsia="楷体_GB2312" w:cs="宋体"/>
                    <w:kern w:val="0"/>
                    <w:szCs w:val="21"/>
                  </w:rPr>
                </w:rPrChange>
              </w:rPr>
            </w:pPr>
          </w:p>
        </w:tc>
      </w:tr>
      <w:tr w14:paraId="0BB27766">
        <w:tblPrEx>
          <w:tblCellMar>
            <w:top w:w="0" w:type="dxa"/>
            <w:left w:w="108" w:type="dxa"/>
            <w:bottom w:w="0" w:type="dxa"/>
            <w:right w:w="108" w:type="dxa"/>
          </w:tblCellMar>
        </w:tblPrEx>
        <w:trPr>
          <w:trHeight w:val="525" w:hRule="atLeast"/>
          <w:jc w:val="center"/>
        </w:trPr>
        <w:tc>
          <w:tcPr>
            <w:tcW w:w="9469" w:type="dxa"/>
            <w:gridSpan w:val="17"/>
            <w:tcBorders>
              <w:top w:val="single" w:color="auto" w:sz="4" w:space="0"/>
              <w:left w:val="single" w:color="auto" w:sz="4" w:space="0"/>
              <w:bottom w:val="single" w:color="auto" w:sz="4" w:space="0"/>
              <w:right w:val="single" w:color="auto" w:sz="4" w:space="0"/>
            </w:tcBorders>
            <w:noWrap/>
            <w:vAlign w:val="bottom"/>
          </w:tcPr>
          <w:p w14:paraId="5BF2C668">
            <w:pPr>
              <w:widowControl/>
              <w:rPr>
                <w:rFonts w:hint="default" w:ascii="Times New Roman" w:hAnsi="Times New Roman" w:eastAsia="楷体" w:cs="Times New Roman"/>
                <w:b/>
                <w:bCs/>
                <w:kern w:val="0"/>
                <w:sz w:val="28"/>
                <w:szCs w:val="28"/>
                <w:rPrChange w:id="771" w:author="cpa" w:date="2026-07-02T15:18:25Z">
                  <w:rPr>
                    <w:rFonts w:hint="eastAsia" w:ascii="楷体_GB2312" w:hAnsi="宋体" w:eastAsia="楷体_GB2312" w:cs="宋体"/>
                    <w:b/>
                    <w:bCs/>
                    <w:kern w:val="0"/>
                    <w:sz w:val="28"/>
                    <w:szCs w:val="28"/>
                  </w:rPr>
                </w:rPrChange>
              </w:rPr>
            </w:pPr>
            <w:r>
              <w:rPr>
                <w:rFonts w:hint="default" w:ascii="Times New Roman" w:hAnsi="Times New Roman" w:eastAsia="楷体" w:cs="Times New Roman"/>
                <w:b/>
                <w:bCs/>
                <w:kern w:val="0"/>
                <w:sz w:val="28"/>
                <w:szCs w:val="28"/>
                <w:rPrChange w:id="772" w:author="cpa" w:date="2026-07-02T15:18:25Z">
                  <w:rPr>
                    <w:rFonts w:hint="eastAsia" w:ascii="楷体_GB2312" w:hAnsi="宋体" w:eastAsia="楷体_GB2312" w:cs="宋体"/>
                    <w:b/>
                    <w:bCs/>
                    <w:kern w:val="0"/>
                    <w:sz w:val="28"/>
                    <w:szCs w:val="28"/>
                  </w:rPr>
                </w:rPrChange>
              </w:rPr>
              <w:t>主要业绩、自我评价及其他有必要说明的情况</w:t>
            </w:r>
            <w:r>
              <w:rPr>
                <w:rFonts w:hint="default" w:ascii="Times New Roman" w:hAnsi="Times New Roman" w:eastAsia="楷体" w:cs="Times New Roman"/>
                <w:bCs/>
                <w:kern w:val="0"/>
                <w:sz w:val="28"/>
                <w:szCs w:val="28"/>
                <w:rPrChange w:id="773" w:author="cpa" w:date="2026-07-02T15:18:25Z">
                  <w:rPr>
                    <w:rFonts w:hint="eastAsia" w:ascii="楷体_GB2312" w:hAnsi="宋体" w:eastAsia="楷体_GB2312" w:cs="宋体"/>
                    <w:bCs/>
                    <w:kern w:val="0"/>
                    <w:sz w:val="28"/>
                    <w:szCs w:val="28"/>
                  </w:rPr>
                </w:rPrChange>
              </w:rPr>
              <w:t>：</w:t>
            </w:r>
          </w:p>
        </w:tc>
      </w:tr>
      <w:tr w14:paraId="573DBC1A">
        <w:tblPrEx>
          <w:tblCellMar>
            <w:top w:w="0" w:type="dxa"/>
            <w:left w:w="108" w:type="dxa"/>
            <w:bottom w:w="0" w:type="dxa"/>
            <w:right w:w="108" w:type="dxa"/>
          </w:tblCellMar>
        </w:tblPrEx>
        <w:trPr>
          <w:trHeight w:val="10877" w:hRule="atLeast"/>
          <w:jc w:val="center"/>
        </w:trPr>
        <w:tc>
          <w:tcPr>
            <w:tcW w:w="9469" w:type="dxa"/>
            <w:gridSpan w:val="17"/>
            <w:tcBorders>
              <w:top w:val="single" w:color="auto" w:sz="4" w:space="0"/>
              <w:left w:val="single" w:color="auto" w:sz="8" w:space="0"/>
              <w:bottom w:val="single" w:color="auto" w:sz="4" w:space="0"/>
              <w:right w:val="single" w:color="000000" w:sz="8" w:space="0"/>
            </w:tcBorders>
            <w:vAlign w:val="center"/>
          </w:tcPr>
          <w:p w14:paraId="589B41F2">
            <w:pPr>
              <w:widowControl/>
              <w:jc w:val="center"/>
              <w:rPr>
                <w:rFonts w:hint="default" w:ascii="Times New Roman" w:hAnsi="Times New Roman" w:eastAsia="楷体" w:cs="Times New Roman"/>
                <w:kern w:val="0"/>
                <w:szCs w:val="21"/>
                <w:rPrChange w:id="774" w:author="cpa" w:date="2026-07-02T15:18:25Z">
                  <w:rPr>
                    <w:rFonts w:ascii="楷体_GB2312" w:eastAsia="楷体_GB2312"/>
                    <w:kern w:val="0"/>
                    <w:szCs w:val="21"/>
                  </w:rPr>
                </w:rPrChange>
              </w:rPr>
            </w:pPr>
          </w:p>
        </w:tc>
      </w:tr>
    </w:tbl>
    <w:p w14:paraId="76660D74">
      <w:pPr>
        <w:spacing w:after="312" w:afterLines="100" w:line="600" w:lineRule="exact"/>
        <w:jc w:val="center"/>
        <w:rPr>
          <w:rFonts w:ascii="方正小标宋简体" w:eastAsia="方正小标宋简体"/>
          <w:sz w:val="44"/>
          <w:szCs w:val="44"/>
        </w:rPr>
        <w:sectPr>
          <w:headerReference r:id="rId3" w:type="default"/>
          <w:footerReference r:id="rId4" w:type="default"/>
          <w:footerReference r:id="rId5" w:type="even"/>
          <w:pgSz w:w="11906" w:h="16838"/>
          <w:pgMar w:top="1440" w:right="1230" w:bottom="1440" w:left="1230" w:header="851" w:footer="992" w:gutter="0"/>
          <w:pgNumType w:start="1"/>
          <w:cols w:space="720" w:num="1"/>
          <w:docGrid w:type="lines" w:linePitch="312" w:charSpace="0"/>
        </w:sectPr>
      </w:pPr>
    </w:p>
    <w:p w14:paraId="441F1D71">
      <w:pPr>
        <w:spacing w:after="312" w:afterLines="100" w:line="600" w:lineRule="exact"/>
        <w:jc w:val="center"/>
        <w:rPr>
          <w:rFonts w:ascii="方正小标宋简体" w:eastAsia="方正小标宋简体"/>
          <w:sz w:val="44"/>
          <w:szCs w:val="44"/>
        </w:rPr>
      </w:pPr>
      <w:r>
        <w:rPr>
          <w:rFonts w:hint="eastAsia" w:ascii="方正小标宋简体" w:eastAsia="方正小标宋简体"/>
          <w:sz w:val="44"/>
          <w:szCs w:val="44"/>
        </w:rPr>
        <w:t>诚信承诺书</w:t>
      </w:r>
    </w:p>
    <w:p w14:paraId="78B94D17">
      <w:pPr>
        <w:spacing w:after="0" w:afterLines="0" w:line="560" w:lineRule="exact"/>
        <w:ind w:firstLine="600" w:firstLineChars="200"/>
        <w:rPr>
          <w:rFonts w:hint="eastAsia" w:ascii="仿宋" w:hAnsi="仿宋" w:eastAsia="仿宋" w:cs="仿宋"/>
          <w:sz w:val="30"/>
          <w:szCs w:val="30"/>
          <w:rPrChange w:id="776" w:author="cpa" w:date="2026-07-02T15:18:44Z">
            <w:rPr>
              <w:rFonts w:hint="eastAsia" w:ascii="仿宋_GB2312" w:hAnsi="宋体" w:eastAsia="仿宋_GB2312" w:cs="仿宋_GB2312"/>
              <w:sz w:val="30"/>
              <w:szCs w:val="30"/>
            </w:rPr>
          </w:rPrChange>
        </w:rPr>
        <w:pPrChange w:id="775" w:author="cpa" w:date="2026-07-02T15:18:55Z">
          <w:pPr>
            <w:spacing w:after="93" w:afterLines="30" w:line="560" w:lineRule="exact"/>
            <w:ind w:firstLine="600" w:firstLineChars="200"/>
          </w:pPr>
        </w:pPrChange>
      </w:pPr>
      <w:r>
        <w:rPr>
          <w:rFonts w:hint="eastAsia" w:ascii="仿宋" w:hAnsi="仿宋" w:eastAsia="仿宋" w:cs="仿宋"/>
          <w:sz w:val="30"/>
          <w:szCs w:val="30"/>
          <w:rPrChange w:id="777" w:author="cpa" w:date="2026-07-02T15:18:44Z">
            <w:rPr>
              <w:rFonts w:hint="eastAsia" w:ascii="仿宋_GB2312" w:hAnsi="宋体" w:eastAsia="仿宋_GB2312" w:cs="仿宋_GB2312"/>
              <w:sz w:val="30"/>
              <w:szCs w:val="30"/>
            </w:rPr>
          </w:rPrChange>
        </w:rPr>
        <w:t>本人自愿参加中国中医科学院西苑医院202</w:t>
      </w:r>
      <w:ins w:id="778" w:author="ArtDream•白梓源" w:date="2026-07-01T10:47:00Z">
        <w:r>
          <w:rPr>
            <w:rFonts w:hint="eastAsia" w:ascii="仿宋" w:hAnsi="仿宋" w:eastAsia="仿宋" w:cs="仿宋"/>
            <w:sz w:val="30"/>
            <w:szCs w:val="30"/>
            <w:rPrChange w:id="779" w:author="cpa" w:date="2026-07-02T15:18:44Z">
              <w:rPr>
                <w:rFonts w:hint="eastAsia" w:ascii="仿宋_GB2312" w:hAnsi="宋体" w:eastAsia="仿宋_GB2312" w:cs="仿宋_GB2312"/>
                <w:sz w:val="30"/>
                <w:szCs w:val="30"/>
              </w:rPr>
            </w:rPrChange>
          </w:rPr>
          <w:t>6</w:t>
        </w:r>
      </w:ins>
      <w:del w:id="781" w:author="ArtDream•白梓源" w:date="2026-07-01T10:47:00Z">
        <w:r>
          <w:rPr>
            <w:rFonts w:hint="eastAsia" w:ascii="仿宋" w:hAnsi="仿宋" w:eastAsia="仿宋" w:cs="仿宋"/>
            <w:sz w:val="30"/>
            <w:szCs w:val="30"/>
            <w:rPrChange w:id="782" w:author="cpa" w:date="2026-07-02T15:18:44Z">
              <w:rPr>
                <w:rFonts w:hint="eastAsia" w:ascii="仿宋_GB2312" w:hAnsi="宋体" w:eastAsia="仿宋_GB2312" w:cs="仿宋_GB2312"/>
                <w:sz w:val="30"/>
                <w:szCs w:val="30"/>
              </w:rPr>
            </w:rPrChange>
          </w:rPr>
          <w:delText>5</w:delText>
        </w:r>
      </w:del>
      <w:r>
        <w:rPr>
          <w:rFonts w:hint="eastAsia" w:ascii="仿宋" w:hAnsi="仿宋" w:eastAsia="仿宋" w:cs="仿宋"/>
          <w:sz w:val="30"/>
          <w:szCs w:val="30"/>
          <w:rPrChange w:id="784" w:author="cpa" w:date="2026-07-02T15:18:44Z">
            <w:rPr>
              <w:rFonts w:hint="eastAsia" w:ascii="仿宋_GB2312" w:hAnsi="宋体" w:eastAsia="仿宋_GB2312" w:cs="仿宋_GB2312"/>
              <w:sz w:val="30"/>
              <w:szCs w:val="30"/>
            </w:rPr>
          </w:rPrChange>
        </w:rPr>
        <w:t>年社会公开招聘考试，已阅读并理解招聘公告中的所有内容。在此郑重承诺如下：</w:t>
      </w:r>
    </w:p>
    <w:p w14:paraId="77CF71C6">
      <w:pPr>
        <w:pStyle w:val="10"/>
        <w:numPr>
          <w:ilvl w:val="0"/>
          <w:numId w:val="2"/>
        </w:numPr>
        <w:spacing w:after="0" w:afterLines="0" w:line="560" w:lineRule="exact"/>
        <w:ind w:firstLineChars="0"/>
        <w:rPr>
          <w:del w:id="786" w:author="Windows 用户" w:date="2026-07-02T10:38:00Z"/>
          <w:rFonts w:hint="eastAsia" w:ascii="仿宋" w:hAnsi="仿宋" w:eastAsia="仿宋" w:cs="仿宋"/>
          <w:sz w:val="30"/>
          <w:szCs w:val="30"/>
          <w:rPrChange w:id="787" w:author="cpa" w:date="2026-07-02T15:18:44Z">
            <w:rPr>
              <w:del w:id="788" w:author="Windows 用户" w:date="2026-07-02T10:38:00Z"/>
              <w:rFonts w:ascii="宋体" w:hAnsi="宋体" w:cs="宋体"/>
              <w:sz w:val="30"/>
              <w:szCs w:val="30"/>
            </w:rPr>
          </w:rPrChange>
        </w:rPr>
        <w:pPrChange w:id="785" w:author="cpa" w:date="2026-07-02T15:18:55Z">
          <w:pPr>
            <w:numPr>
              <w:ilvl w:val="0"/>
              <w:numId w:val="1"/>
            </w:numPr>
            <w:spacing w:after="93" w:afterLines="30" w:line="560" w:lineRule="exact"/>
            <w:ind w:firstLine="420" w:firstLineChars="200"/>
          </w:pPr>
        </w:pPrChange>
      </w:pPr>
      <w:r>
        <w:rPr>
          <w:rFonts w:hint="eastAsia" w:ascii="仿宋" w:hAnsi="仿宋" w:eastAsia="仿宋" w:cs="仿宋"/>
          <w:sz w:val="30"/>
          <w:szCs w:val="30"/>
          <w:rPrChange w:id="789" w:author="cpa" w:date="2026-07-02T15:18:44Z">
            <w:rPr>
              <w:rFonts w:hint="eastAsia"/>
            </w:rPr>
          </w:rPrChange>
        </w:rPr>
        <w:t>本</w:t>
      </w:r>
      <w:r>
        <w:rPr>
          <w:rFonts w:hint="eastAsia" w:ascii="仿宋" w:hAnsi="仿宋" w:eastAsia="仿宋" w:cs="仿宋"/>
          <w:sz w:val="30"/>
          <w:szCs w:val="30"/>
          <w:rPrChange w:id="790" w:author="cpa" w:date="2026-07-02T15:18:44Z">
            <w:rPr>
              <w:rFonts w:hint="eastAsia"/>
            </w:rPr>
          </w:rPrChange>
        </w:rPr>
        <w:t>人符合报考条件，不属于不得报考人员范</w:t>
      </w:r>
      <w:r>
        <w:rPr>
          <w:rFonts w:hint="eastAsia" w:ascii="仿宋" w:hAnsi="仿宋" w:eastAsia="仿宋" w:cs="仿宋"/>
          <w:sz w:val="30"/>
          <w:szCs w:val="30"/>
          <w:rPrChange w:id="791" w:author="cpa" w:date="2026-07-02T15:18:44Z">
            <w:rPr>
              <w:rFonts w:hint="eastAsia"/>
            </w:rPr>
          </w:rPrChange>
        </w:rPr>
        <w:t>围</w:t>
      </w:r>
      <w:r>
        <w:rPr>
          <w:rFonts w:hint="eastAsia" w:ascii="仿宋" w:hAnsi="仿宋" w:eastAsia="仿宋" w:cs="仿宋"/>
          <w:sz w:val="30"/>
          <w:szCs w:val="30"/>
          <w:rPrChange w:id="792" w:author="cpa" w:date="2026-07-02T15:18:44Z">
            <w:rPr>
              <w:rFonts w:hint="eastAsia"/>
            </w:rPr>
          </w:rPrChange>
        </w:rPr>
        <w:t>。未报考公开招聘中应当回避，不得应聘的岗位，已在应聘材料中主动报告与中国中医科学院西苑医院工作人员的亲属关系情况。</w:t>
      </w:r>
    </w:p>
    <w:p w14:paraId="4526D4B3">
      <w:pPr>
        <w:pStyle w:val="10"/>
        <w:spacing w:after="0" w:afterLines="0"/>
        <w:ind w:firstLineChars="200"/>
        <w:rPr>
          <w:ins w:id="794" w:author="Windows 用户" w:date="2026-07-02T10:38:00Z"/>
          <w:rFonts w:hint="eastAsia" w:ascii="仿宋" w:hAnsi="仿宋" w:eastAsia="仿宋" w:cs="仿宋"/>
          <w:rPrChange w:id="795" w:author="cpa" w:date="2026-07-02T15:18:44Z">
            <w:rPr>
              <w:ins w:id="796" w:author="Windows 用户" w:date="2026-07-02T10:38:00Z"/>
              <w:rFonts w:hint="eastAsia"/>
            </w:rPr>
          </w:rPrChange>
        </w:rPr>
        <w:pPrChange w:id="793" w:author="cpa" w:date="2026-07-02T15:18:55Z">
          <w:pPr>
            <w:numPr>
              <w:ilvl w:val="0"/>
              <w:numId w:val="1"/>
            </w:numPr>
            <w:spacing w:after="93" w:afterLines="30" w:line="560" w:lineRule="exact"/>
            <w:ind w:firstLine="420" w:firstLineChars="200"/>
          </w:pPr>
        </w:pPrChange>
      </w:pPr>
    </w:p>
    <w:p w14:paraId="6C4CB409">
      <w:pPr>
        <w:pStyle w:val="10"/>
        <w:numPr>
          <w:ilvl w:val="0"/>
          <w:numId w:val="2"/>
        </w:numPr>
        <w:spacing w:after="0" w:afterLines="0" w:line="560" w:lineRule="exact"/>
        <w:ind w:firstLineChars="0"/>
        <w:rPr>
          <w:rFonts w:hint="eastAsia" w:ascii="仿宋" w:hAnsi="仿宋" w:eastAsia="仿宋" w:cs="仿宋"/>
          <w:sz w:val="30"/>
          <w:szCs w:val="30"/>
          <w:rPrChange w:id="798" w:author="cpa" w:date="2026-07-02T15:18:44Z">
            <w:rPr>
              <w:rFonts w:hint="eastAsia" w:ascii="仿宋_GB2312" w:hAnsi="宋体" w:eastAsia="仿宋_GB2312" w:cs="仿宋_GB2312"/>
            </w:rPr>
          </w:rPrChange>
        </w:rPr>
        <w:pPrChange w:id="797" w:author="cpa" w:date="2026-07-02T15:18:55Z">
          <w:pPr>
            <w:numPr>
              <w:ilvl w:val="0"/>
              <w:numId w:val="1"/>
            </w:numPr>
            <w:spacing w:after="93" w:afterLines="30" w:line="560" w:lineRule="exact"/>
            <w:ind w:firstLine="420" w:firstLineChars="200"/>
          </w:pPr>
        </w:pPrChange>
      </w:pPr>
      <w:r>
        <w:rPr>
          <w:rFonts w:hint="eastAsia" w:ascii="仿宋" w:hAnsi="仿宋" w:eastAsia="仿宋" w:cs="仿宋"/>
          <w:sz w:val="30"/>
          <w:szCs w:val="30"/>
          <w:rPrChange w:id="799" w:author="cpa" w:date="2026-07-02T15:18:44Z">
            <w:rPr>
              <w:rFonts w:hint="eastAsia" w:ascii="宋体" w:hAnsi="宋体" w:cs="宋体"/>
            </w:rPr>
          </w:rPrChange>
        </w:rPr>
        <w:t>本</w:t>
      </w:r>
      <w:r>
        <w:rPr>
          <w:rFonts w:hint="eastAsia" w:ascii="仿宋" w:hAnsi="仿宋" w:eastAsia="仿宋" w:cs="仿宋"/>
          <w:sz w:val="30"/>
          <w:szCs w:val="30"/>
          <w:rPrChange w:id="800" w:author="cpa" w:date="2026-07-02T15:18:44Z">
            <w:rPr>
              <w:rFonts w:hint="eastAsia" w:ascii="仿宋_GB2312" w:hAnsi="宋体" w:eastAsia="仿宋_GB2312" w:cs="仿宋_GB2312"/>
            </w:rPr>
          </w:rPrChange>
        </w:rPr>
        <w:t>人承诺诚信报考，报名材料中所提供的信息</w:t>
      </w:r>
      <w:r>
        <w:rPr>
          <w:rFonts w:hint="eastAsia" w:ascii="仿宋" w:hAnsi="仿宋" w:eastAsia="仿宋" w:cs="仿宋"/>
          <w:sz w:val="30"/>
          <w:szCs w:val="30"/>
          <w:rPrChange w:id="801" w:author="cpa" w:date="2026-07-02T15:18:44Z">
            <w:rPr>
              <w:rFonts w:hint="eastAsia" w:ascii="宋体" w:hAnsi="宋体" w:cs="宋体"/>
            </w:rPr>
          </w:rPrChange>
        </w:rPr>
        <w:t>真</w:t>
      </w:r>
      <w:r>
        <w:rPr>
          <w:rFonts w:hint="eastAsia" w:ascii="仿宋" w:hAnsi="仿宋" w:eastAsia="仿宋" w:cs="仿宋"/>
          <w:sz w:val="30"/>
          <w:szCs w:val="30"/>
          <w:rPrChange w:id="802" w:author="cpa" w:date="2026-07-02T15:18:44Z">
            <w:rPr>
              <w:rFonts w:hint="eastAsia"/>
            </w:rPr>
          </w:rPrChange>
        </w:rPr>
        <w:t>实、准确、有效、</w:t>
      </w:r>
      <w:r>
        <w:rPr>
          <w:rFonts w:hint="eastAsia" w:ascii="仿宋" w:hAnsi="仿宋" w:eastAsia="仿宋" w:cs="仿宋"/>
          <w:sz w:val="30"/>
          <w:szCs w:val="30"/>
          <w:rPrChange w:id="803" w:author="cpa" w:date="2026-07-02T15:18:44Z">
            <w:rPr>
              <w:rFonts w:hint="eastAsia" w:ascii="宋体" w:hAnsi="宋体" w:cs="宋体"/>
            </w:rPr>
          </w:rPrChange>
        </w:rPr>
        <w:t>完</w:t>
      </w:r>
      <w:r>
        <w:rPr>
          <w:rFonts w:hint="eastAsia" w:ascii="仿宋" w:hAnsi="仿宋" w:eastAsia="仿宋" w:cs="仿宋"/>
          <w:sz w:val="30"/>
          <w:szCs w:val="30"/>
          <w:rPrChange w:id="804" w:author="cpa" w:date="2026-07-02T15:18:44Z">
            <w:rPr>
              <w:rFonts w:hint="eastAsia"/>
            </w:rPr>
          </w:rPrChange>
        </w:rPr>
        <w:t>整。如有虚假信息、造假行为以及错填</w:t>
      </w:r>
      <w:r>
        <w:rPr>
          <w:rFonts w:hint="eastAsia" w:ascii="仿宋" w:hAnsi="仿宋" w:eastAsia="仿宋" w:cs="仿宋"/>
          <w:sz w:val="30"/>
          <w:szCs w:val="30"/>
          <w:rPrChange w:id="805" w:author="cpa" w:date="2026-07-02T15:18:44Z">
            <w:rPr>
              <w:rFonts w:hint="eastAsia" w:ascii="宋体" w:hAnsi="宋体" w:cs="宋体"/>
            </w:rPr>
          </w:rPrChange>
        </w:rPr>
        <w:t>漏</w:t>
      </w:r>
      <w:r>
        <w:rPr>
          <w:rFonts w:hint="eastAsia" w:ascii="仿宋" w:hAnsi="仿宋" w:eastAsia="仿宋" w:cs="仿宋"/>
          <w:sz w:val="30"/>
          <w:szCs w:val="30"/>
          <w:rPrChange w:id="806" w:author="cpa" w:date="2026-07-02T15:18:44Z">
            <w:rPr>
              <w:rFonts w:hint="eastAsia"/>
            </w:rPr>
          </w:rPrChange>
        </w:rPr>
        <w:t>填等情况</w:t>
      </w:r>
      <w:r>
        <w:rPr>
          <w:rFonts w:hint="eastAsia" w:ascii="仿宋" w:hAnsi="仿宋" w:eastAsia="仿宋" w:cs="仿宋"/>
          <w:sz w:val="30"/>
          <w:szCs w:val="30"/>
          <w:rPrChange w:id="807" w:author="cpa" w:date="2026-07-02T15:18:44Z">
            <w:rPr>
              <w:rFonts w:hint="eastAsia"/>
            </w:rPr>
          </w:rPrChange>
        </w:rPr>
        <w:t>，</w:t>
      </w:r>
      <w:r>
        <w:rPr>
          <w:rFonts w:hint="eastAsia" w:ascii="仿宋" w:hAnsi="仿宋" w:eastAsia="仿宋" w:cs="仿宋"/>
          <w:sz w:val="30"/>
          <w:szCs w:val="30"/>
          <w:rPrChange w:id="808" w:author="cpa" w:date="2026-07-02T15:18:44Z">
            <w:rPr>
              <w:rFonts w:hint="eastAsia" w:ascii="宋体" w:hAnsi="宋体" w:cs="宋体"/>
            </w:rPr>
          </w:rPrChange>
        </w:rPr>
        <w:t>本</w:t>
      </w:r>
      <w:r>
        <w:rPr>
          <w:rFonts w:hint="eastAsia" w:ascii="仿宋" w:hAnsi="仿宋" w:eastAsia="仿宋" w:cs="仿宋"/>
          <w:sz w:val="30"/>
          <w:szCs w:val="30"/>
          <w:rPrChange w:id="809" w:author="cpa" w:date="2026-07-02T15:18:44Z">
            <w:rPr>
              <w:rFonts w:hint="eastAsia"/>
            </w:rPr>
          </w:rPrChange>
        </w:rPr>
        <w:t>人承</w:t>
      </w:r>
      <w:r>
        <w:rPr>
          <w:rFonts w:hint="eastAsia" w:ascii="仿宋" w:hAnsi="仿宋" w:eastAsia="仿宋" w:cs="仿宋"/>
          <w:sz w:val="30"/>
          <w:szCs w:val="30"/>
          <w:rPrChange w:id="810" w:author="cpa" w:date="2026-07-02T15:18:44Z">
            <w:rPr>
              <w:rFonts w:hint="eastAsia" w:ascii="宋体" w:hAnsi="宋体" w:cs="宋体"/>
            </w:rPr>
          </w:rPrChange>
        </w:rPr>
        <w:t>担</w:t>
      </w:r>
      <w:r>
        <w:rPr>
          <w:rFonts w:hint="eastAsia" w:ascii="仿宋" w:hAnsi="仿宋" w:eastAsia="仿宋" w:cs="仿宋"/>
          <w:sz w:val="30"/>
          <w:szCs w:val="30"/>
          <w:rPrChange w:id="811" w:author="cpa" w:date="2026-07-02T15:18:44Z">
            <w:rPr>
              <w:rFonts w:hint="eastAsia"/>
            </w:rPr>
          </w:rPrChange>
        </w:rPr>
        <w:t>一</w:t>
      </w:r>
      <w:r>
        <w:rPr>
          <w:rFonts w:hint="eastAsia" w:ascii="仿宋" w:hAnsi="仿宋" w:eastAsia="仿宋" w:cs="仿宋"/>
          <w:sz w:val="30"/>
          <w:szCs w:val="30"/>
          <w:rPrChange w:id="812" w:author="cpa" w:date="2026-07-02T15:18:44Z">
            <w:rPr>
              <w:rFonts w:hint="eastAsia" w:ascii="宋体" w:hAnsi="宋体" w:cs="宋体"/>
            </w:rPr>
          </w:rPrChange>
        </w:rPr>
        <w:t>切</w:t>
      </w:r>
      <w:r>
        <w:rPr>
          <w:rFonts w:hint="eastAsia" w:ascii="仿宋" w:hAnsi="仿宋" w:eastAsia="仿宋" w:cs="仿宋"/>
          <w:sz w:val="30"/>
          <w:szCs w:val="30"/>
          <w:rPrChange w:id="813" w:author="cpa" w:date="2026-07-02T15:18:44Z">
            <w:rPr>
              <w:rFonts w:hint="eastAsia"/>
            </w:rPr>
          </w:rPrChange>
        </w:rPr>
        <w:t>后果。</w:t>
      </w:r>
    </w:p>
    <w:p w14:paraId="55A3A7E4">
      <w:pPr>
        <w:pStyle w:val="10"/>
        <w:numPr>
          <w:ilvl w:val="0"/>
          <w:numId w:val="2"/>
        </w:numPr>
        <w:spacing w:after="0" w:afterLines="0" w:line="560" w:lineRule="exact"/>
        <w:ind w:firstLineChars="0"/>
        <w:rPr>
          <w:rFonts w:hint="eastAsia" w:ascii="仿宋" w:hAnsi="仿宋" w:eastAsia="仿宋" w:cs="仿宋"/>
          <w:sz w:val="30"/>
          <w:szCs w:val="30"/>
          <w:rPrChange w:id="815" w:author="cpa" w:date="2026-07-02T15:18:44Z">
            <w:rPr>
              <w:rFonts w:hint="eastAsia"/>
            </w:rPr>
          </w:rPrChange>
        </w:rPr>
        <w:pPrChange w:id="814" w:author="cpa" w:date="2026-07-02T15:18:55Z">
          <w:pPr>
            <w:numPr>
              <w:ilvl w:val="0"/>
              <w:numId w:val="1"/>
            </w:numPr>
            <w:spacing w:after="93" w:afterLines="30" w:line="560" w:lineRule="exact"/>
            <w:ind w:firstLine="420" w:firstLineChars="200"/>
          </w:pPr>
        </w:pPrChange>
      </w:pPr>
      <w:r>
        <w:rPr>
          <w:rFonts w:hint="eastAsia" w:ascii="仿宋" w:hAnsi="仿宋" w:eastAsia="仿宋" w:cs="仿宋"/>
          <w:sz w:val="30"/>
          <w:szCs w:val="30"/>
          <w:rPrChange w:id="816" w:author="cpa" w:date="2026-07-02T15:18:44Z">
            <w:rPr>
              <w:rFonts w:hint="eastAsia" w:ascii="宋体" w:cs="宋体"/>
            </w:rPr>
          </w:rPrChange>
        </w:rPr>
        <w:t>本</w:t>
      </w:r>
      <w:r>
        <w:rPr>
          <w:rFonts w:hint="eastAsia" w:ascii="仿宋" w:hAnsi="仿宋" w:eastAsia="仿宋" w:cs="仿宋"/>
          <w:sz w:val="30"/>
          <w:szCs w:val="30"/>
          <w:rPrChange w:id="817" w:author="cpa" w:date="2026-07-02T15:18:44Z">
            <w:rPr>
              <w:rFonts w:hint="eastAsia"/>
            </w:rPr>
          </w:rPrChange>
        </w:rPr>
        <w:t>人自</w:t>
      </w:r>
      <w:r>
        <w:rPr>
          <w:rFonts w:hint="eastAsia" w:ascii="仿宋" w:hAnsi="仿宋" w:eastAsia="仿宋" w:cs="仿宋"/>
          <w:sz w:val="30"/>
          <w:szCs w:val="30"/>
          <w:rPrChange w:id="818" w:author="cpa" w:date="2026-07-02T15:18:44Z">
            <w:rPr>
              <w:rFonts w:hint="eastAsia"/>
            </w:rPr>
          </w:rPrChange>
        </w:rPr>
        <w:t>觉</w:t>
      </w:r>
      <w:r>
        <w:rPr>
          <w:rFonts w:hint="eastAsia" w:ascii="仿宋" w:hAnsi="仿宋" w:eastAsia="仿宋" w:cs="仿宋"/>
          <w:sz w:val="30"/>
          <w:szCs w:val="30"/>
          <w:rPrChange w:id="819" w:author="cpa" w:date="2026-07-02T15:18:44Z">
            <w:rPr>
              <w:rFonts w:hint="eastAsia"/>
            </w:rPr>
          </w:rPrChange>
        </w:rPr>
        <w:t>遵守招聘考试纪律及相关政</w:t>
      </w:r>
      <w:r>
        <w:rPr>
          <w:rFonts w:hint="eastAsia" w:ascii="仿宋" w:hAnsi="仿宋" w:eastAsia="仿宋" w:cs="仿宋"/>
          <w:sz w:val="30"/>
          <w:szCs w:val="30"/>
          <w:rPrChange w:id="820" w:author="cpa" w:date="2026-07-02T15:18:44Z">
            <w:rPr>
              <w:rFonts w:hint="eastAsia"/>
            </w:rPr>
          </w:rPrChange>
        </w:rPr>
        <w:t>策</w:t>
      </w:r>
      <w:r>
        <w:rPr>
          <w:rFonts w:hint="eastAsia" w:ascii="仿宋" w:hAnsi="仿宋" w:eastAsia="仿宋" w:cs="仿宋"/>
          <w:sz w:val="30"/>
          <w:szCs w:val="30"/>
          <w:rPrChange w:id="821" w:author="cpa" w:date="2026-07-02T15:18:44Z">
            <w:rPr>
              <w:rFonts w:hint="eastAsia"/>
            </w:rPr>
          </w:rPrChange>
        </w:rPr>
        <w:t>规定，</w:t>
      </w:r>
      <w:r>
        <w:rPr>
          <w:rFonts w:hint="eastAsia" w:ascii="仿宋" w:hAnsi="仿宋" w:eastAsia="仿宋" w:cs="仿宋"/>
          <w:sz w:val="30"/>
          <w:szCs w:val="30"/>
          <w:rPrChange w:id="822" w:author="cpa" w:date="2026-07-02T15:18:44Z">
            <w:rPr>
              <w:rFonts w:hint="eastAsia"/>
            </w:rPr>
          </w:rPrChange>
        </w:rPr>
        <w:t>服</w:t>
      </w:r>
      <w:r>
        <w:rPr>
          <w:rFonts w:hint="eastAsia" w:ascii="仿宋" w:hAnsi="仿宋" w:eastAsia="仿宋" w:cs="仿宋"/>
          <w:sz w:val="30"/>
          <w:szCs w:val="30"/>
          <w:rPrChange w:id="823" w:author="cpa" w:date="2026-07-02T15:18:44Z">
            <w:rPr>
              <w:rFonts w:hint="eastAsia"/>
            </w:rPr>
          </w:rPrChange>
        </w:rPr>
        <w:t>从考试</w:t>
      </w:r>
      <w:r>
        <w:rPr>
          <w:rFonts w:hint="eastAsia" w:ascii="仿宋" w:hAnsi="仿宋" w:eastAsia="仿宋" w:cs="仿宋"/>
          <w:sz w:val="30"/>
          <w:szCs w:val="30"/>
          <w:rPrChange w:id="824" w:author="cpa" w:date="2026-07-02T15:18:44Z">
            <w:rPr>
              <w:rFonts w:hint="eastAsia"/>
            </w:rPr>
          </w:rPrChange>
        </w:rPr>
        <w:t>安</w:t>
      </w:r>
      <w:r>
        <w:rPr>
          <w:rFonts w:hint="eastAsia" w:ascii="仿宋" w:hAnsi="仿宋" w:eastAsia="仿宋" w:cs="仿宋"/>
          <w:sz w:val="30"/>
          <w:szCs w:val="30"/>
          <w:rPrChange w:id="825" w:author="cpa" w:date="2026-07-02T15:18:44Z">
            <w:rPr>
              <w:rFonts w:hint="eastAsia"/>
            </w:rPr>
          </w:rPrChange>
        </w:rPr>
        <w:t>排，</w:t>
      </w:r>
      <w:r>
        <w:rPr>
          <w:rFonts w:hint="eastAsia" w:ascii="仿宋" w:hAnsi="仿宋" w:eastAsia="仿宋" w:cs="仿宋"/>
          <w:sz w:val="30"/>
          <w:szCs w:val="30"/>
          <w:rPrChange w:id="826" w:author="cpa" w:date="2026-07-02T15:18:44Z">
            <w:rPr>
              <w:rFonts w:hint="eastAsia"/>
            </w:rPr>
          </w:rPrChange>
        </w:rPr>
        <w:t>积极配</w:t>
      </w:r>
      <w:r>
        <w:rPr>
          <w:rFonts w:hint="eastAsia" w:ascii="仿宋" w:hAnsi="仿宋" w:eastAsia="仿宋" w:cs="仿宋"/>
          <w:sz w:val="30"/>
          <w:szCs w:val="30"/>
          <w:rPrChange w:id="827" w:author="cpa" w:date="2026-07-02T15:18:44Z">
            <w:rPr>
              <w:rFonts w:hint="eastAsia"/>
            </w:rPr>
          </w:rPrChange>
        </w:rPr>
        <w:t>合工作人员工作，认</w:t>
      </w:r>
      <w:r>
        <w:rPr>
          <w:rFonts w:hint="eastAsia" w:ascii="仿宋" w:hAnsi="仿宋" w:eastAsia="仿宋" w:cs="仿宋"/>
          <w:sz w:val="30"/>
          <w:szCs w:val="30"/>
          <w:rPrChange w:id="828" w:author="cpa" w:date="2026-07-02T15:18:44Z">
            <w:rPr>
              <w:rFonts w:hint="eastAsia"/>
            </w:rPr>
          </w:rPrChange>
        </w:rPr>
        <w:t>真履</w:t>
      </w:r>
      <w:r>
        <w:rPr>
          <w:rFonts w:hint="eastAsia" w:ascii="仿宋" w:hAnsi="仿宋" w:eastAsia="仿宋" w:cs="仿宋"/>
          <w:sz w:val="30"/>
          <w:szCs w:val="30"/>
          <w:rPrChange w:id="829" w:author="cpa" w:date="2026-07-02T15:18:44Z">
            <w:rPr>
              <w:rFonts w:hint="eastAsia"/>
            </w:rPr>
          </w:rPrChange>
        </w:rPr>
        <w:t>行报考人员各项</w:t>
      </w:r>
      <w:r>
        <w:rPr>
          <w:rFonts w:hint="eastAsia" w:ascii="仿宋" w:hAnsi="仿宋" w:eastAsia="仿宋" w:cs="仿宋"/>
          <w:sz w:val="30"/>
          <w:szCs w:val="30"/>
          <w:rPrChange w:id="830" w:author="cpa" w:date="2026-07-02T15:18:44Z">
            <w:rPr>
              <w:rFonts w:hint="eastAsia"/>
            </w:rPr>
          </w:rPrChange>
        </w:rPr>
        <w:t>义</w:t>
      </w:r>
      <w:r>
        <w:rPr>
          <w:rFonts w:hint="eastAsia" w:ascii="仿宋" w:hAnsi="仿宋" w:eastAsia="仿宋" w:cs="仿宋"/>
          <w:sz w:val="30"/>
          <w:szCs w:val="30"/>
          <w:rPrChange w:id="831" w:author="cpa" w:date="2026-07-02T15:18:44Z">
            <w:rPr>
              <w:rFonts w:hint="eastAsia"/>
            </w:rPr>
          </w:rPrChange>
        </w:rPr>
        <w:t>务，诚信应考，如有违规、违纪、违法行为，自愿接受依据有关规定</w:t>
      </w:r>
      <w:r>
        <w:rPr>
          <w:rFonts w:hint="eastAsia" w:ascii="仿宋" w:hAnsi="仿宋" w:eastAsia="仿宋" w:cs="仿宋"/>
          <w:sz w:val="30"/>
          <w:szCs w:val="30"/>
          <w:rPrChange w:id="832" w:author="cpa" w:date="2026-07-02T15:18:44Z">
            <w:rPr>
              <w:rFonts w:hint="eastAsia"/>
            </w:rPr>
          </w:rPrChange>
        </w:rPr>
        <w:t>作出</w:t>
      </w:r>
      <w:r>
        <w:rPr>
          <w:rFonts w:hint="eastAsia" w:ascii="仿宋" w:hAnsi="仿宋" w:eastAsia="仿宋" w:cs="仿宋"/>
          <w:sz w:val="30"/>
          <w:szCs w:val="30"/>
          <w:rPrChange w:id="833" w:author="cpa" w:date="2026-07-02T15:18:44Z">
            <w:rPr>
              <w:rFonts w:hint="eastAsia"/>
            </w:rPr>
          </w:rPrChange>
        </w:rPr>
        <w:t>的处罚决定。</w:t>
      </w:r>
    </w:p>
    <w:p w14:paraId="026CC1F4">
      <w:pPr>
        <w:pStyle w:val="10"/>
        <w:numPr>
          <w:ilvl w:val="0"/>
          <w:numId w:val="2"/>
        </w:numPr>
        <w:spacing w:after="0" w:afterLines="0" w:line="560" w:lineRule="exact"/>
        <w:ind w:firstLineChars="0"/>
        <w:rPr>
          <w:rFonts w:hint="eastAsia" w:ascii="仿宋" w:hAnsi="仿宋" w:eastAsia="仿宋" w:cs="仿宋"/>
          <w:sz w:val="30"/>
          <w:szCs w:val="30"/>
          <w:rPrChange w:id="835" w:author="cpa" w:date="2026-07-02T15:18:44Z">
            <w:rPr>
              <w:rFonts w:hint="eastAsia"/>
            </w:rPr>
          </w:rPrChange>
        </w:rPr>
        <w:pPrChange w:id="834" w:author="cpa" w:date="2026-07-02T15:18:55Z">
          <w:pPr>
            <w:numPr>
              <w:ilvl w:val="0"/>
              <w:numId w:val="1"/>
            </w:numPr>
            <w:spacing w:after="93" w:afterLines="30" w:line="560" w:lineRule="exact"/>
            <w:ind w:firstLine="420" w:firstLineChars="200"/>
          </w:pPr>
        </w:pPrChange>
      </w:pPr>
      <w:r>
        <w:rPr>
          <w:rFonts w:hint="eastAsia" w:ascii="仿宋" w:hAnsi="仿宋" w:eastAsia="仿宋" w:cs="仿宋"/>
          <w:sz w:val="30"/>
          <w:szCs w:val="30"/>
          <w:rPrChange w:id="836" w:author="cpa" w:date="2026-07-02T15:18:44Z">
            <w:rPr>
              <w:rFonts w:hint="eastAsia"/>
            </w:rPr>
          </w:rPrChange>
        </w:rPr>
        <w:t>不以任何方式（如告知、培训、复制、</w:t>
      </w:r>
      <w:r>
        <w:rPr>
          <w:rFonts w:hint="eastAsia" w:ascii="仿宋" w:hAnsi="仿宋" w:eastAsia="仿宋" w:cs="仿宋"/>
          <w:sz w:val="30"/>
          <w:szCs w:val="30"/>
          <w:rPrChange w:id="837" w:author="cpa" w:date="2026-07-02T15:18:44Z">
            <w:rPr>
              <w:rFonts w:hint="eastAsia"/>
            </w:rPr>
          </w:rPrChange>
        </w:rPr>
        <w:t>刊</w:t>
      </w:r>
      <w:r>
        <w:rPr>
          <w:rFonts w:hint="eastAsia" w:ascii="仿宋" w:hAnsi="仿宋" w:eastAsia="仿宋" w:cs="仿宋"/>
          <w:sz w:val="30"/>
          <w:szCs w:val="30"/>
          <w:rPrChange w:id="838" w:author="cpa" w:date="2026-07-02T15:18:44Z">
            <w:rPr>
              <w:rFonts w:hint="eastAsia"/>
            </w:rPr>
          </w:rPrChange>
        </w:rPr>
        <w:t>登等）向他人</w:t>
      </w:r>
      <w:r>
        <w:rPr>
          <w:rFonts w:hint="eastAsia" w:ascii="仿宋" w:hAnsi="仿宋" w:eastAsia="仿宋" w:cs="仿宋"/>
          <w:sz w:val="30"/>
          <w:szCs w:val="30"/>
          <w:rPrChange w:id="839" w:author="cpa" w:date="2026-07-02T15:18:44Z">
            <w:rPr>
              <w:rFonts w:hint="eastAsia"/>
            </w:rPr>
          </w:rPrChange>
        </w:rPr>
        <w:t>暗</w:t>
      </w:r>
      <w:r>
        <w:rPr>
          <w:rFonts w:hint="eastAsia" w:ascii="仿宋" w:hAnsi="仿宋" w:eastAsia="仿宋" w:cs="仿宋"/>
          <w:sz w:val="30"/>
          <w:szCs w:val="30"/>
          <w:rPrChange w:id="840" w:author="cpa" w:date="2026-07-02T15:18:44Z">
            <w:rPr>
              <w:rFonts w:hint="eastAsia"/>
            </w:rPr>
          </w:rPrChange>
        </w:rPr>
        <w:t>示或者</w:t>
      </w:r>
      <w:r>
        <w:rPr>
          <w:rFonts w:hint="eastAsia" w:ascii="仿宋" w:hAnsi="仿宋" w:eastAsia="仿宋" w:cs="仿宋"/>
          <w:sz w:val="30"/>
          <w:szCs w:val="30"/>
          <w:rPrChange w:id="841" w:author="cpa" w:date="2026-07-02T15:18:44Z">
            <w:rPr>
              <w:rFonts w:hint="eastAsia"/>
            </w:rPr>
          </w:rPrChange>
        </w:rPr>
        <w:t>泄露</w:t>
      </w:r>
      <w:r>
        <w:rPr>
          <w:rFonts w:hint="eastAsia" w:ascii="仿宋" w:hAnsi="仿宋" w:eastAsia="仿宋" w:cs="仿宋"/>
          <w:sz w:val="30"/>
          <w:szCs w:val="30"/>
          <w:rPrChange w:id="842" w:author="cpa" w:date="2026-07-02T15:18:44Z">
            <w:rPr>
              <w:rFonts w:hint="eastAsia"/>
            </w:rPr>
          </w:rPrChange>
        </w:rPr>
        <w:t>试题资料。</w:t>
      </w:r>
    </w:p>
    <w:p w14:paraId="2159653D">
      <w:pPr>
        <w:pStyle w:val="10"/>
        <w:numPr>
          <w:ilvl w:val="0"/>
          <w:numId w:val="2"/>
        </w:numPr>
        <w:spacing w:after="0" w:afterLines="0" w:line="560" w:lineRule="exact"/>
        <w:ind w:firstLineChars="0"/>
        <w:rPr>
          <w:rFonts w:hint="eastAsia" w:ascii="仿宋" w:hAnsi="仿宋" w:eastAsia="仿宋" w:cs="仿宋"/>
          <w:sz w:val="30"/>
          <w:szCs w:val="30"/>
          <w:rPrChange w:id="844" w:author="cpa" w:date="2026-07-02T15:18:44Z">
            <w:rPr>
              <w:rFonts w:hint="eastAsia"/>
            </w:rPr>
          </w:rPrChange>
        </w:rPr>
        <w:pPrChange w:id="843" w:author="cpa" w:date="2026-07-02T15:18:55Z">
          <w:pPr>
            <w:numPr>
              <w:ilvl w:val="0"/>
              <w:numId w:val="1"/>
            </w:numPr>
            <w:spacing w:after="93" w:afterLines="30" w:line="560" w:lineRule="exact"/>
            <w:ind w:firstLine="420" w:firstLineChars="200"/>
          </w:pPr>
        </w:pPrChange>
      </w:pPr>
      <w:r>
        <w:rPr>
          <w:rFonts w:hint="eastAsia" w:ascii="仿宋" w:hAnsi="仿宋" w:eastAsia="仿宋" w:cs="仿宋"/>
          <w:sz w:val="30"/>
          <w:szCs w:val="30"/>
          <w:rPrChange w:id="845" w:author="cpa" w:date="2026-07-02T15:18:44Z">
            <w:rPr>
              <w:rFonts w:hint="eastAsia" w:ascii="宋体" w:cs="宋体"/>
            </w:rPr>
          </w:rPrChange>
        </w:rPr>
        <w:t>本</w:t>
      </w:r>
      <w:r>
        <w:rPr>
          <w:rFonts w:hint="eastAsia" w:ascii="仿宋" w:hAnsi="仿宋" w:eastAsia="仿宋" w:cs="仿宋"/>
          <w:sz w:val="30"/>
          <w:szCs w:val="30"/>
          <w:rPrChange w:id="846" w:author="cpa" w:date="2026-07-02T15:18:44Z">
            <w:rPr>
              <w:rFonts w:hint="eastAsia"/>
            </w:rPr>
          </w:rPrChange>
        </w:rPr>
        <w:t>人承诺在资格审查、招聘考试、体检考察及公示聘用等招聘</w:t>
      </w:r>
      <w:r>
        <w:rPr>
          <w:rFonts w:hint="eastAsia" w:ascii="仿宋" w:hAnsi="仿宋" w:eastAsia="仿宋" w:cs="仿宋"/>
          <w:sz w:val="30"/>
          <w:szCs w:val="30"/>
          <w:rPrChange w:id="847" w:author="cpa" w:date="2026-07-02T15:18:44Z">
            <w:rPr>
              <w:rFonts w:hint="eastAsia"/>
            </w:rPr>
          </w:rPrChange>
        </w:rPr>
        <w:t>流</w:t>
      </w:r>
      <w:r>
        <w:rPr>
          <w:rFonts w:hint="eastAsia" w:ascii="仿宋" w:hAnsi="仿宋" w:eastAsia="仿宋" w:cs="仿宋"/>
          <w:sz w:val="30"/>
          <w:szCs w:val="30"/>
          <w:rPrChange w:id="848" w:author="cpa" w:date="2026-07-02T15:18:44Z">
            <w:rPr>
              <w:rFonts w:hint="eastAsia"/>
            </w:rPr>
          </w:rPrChange>
        </w:rPr>
        <w:t>程中，如因不符合招聘公告中规定的条件被取消资格，</w:t>
      </w:r>
      <w:r>
        <w:rPr>
          <w:rFonts w:hint="eastAsia" w:ascii="仿宋" w:hAnsi="仿宋" w:eastAsia="仿宋" w:cs="仿宋"/>
          <w:sz w:val="30"/>
          <w:szCs w:val="30"/>
          <w:rPrChange w:id="849" w:author="cpa" w:date="2026-07-02T15:18:44Z">
            <w:rPr>
              <w:rFonts w:hint="eastAsia"/>
            </w:rPr>
          </w:rPrChange>
        </w:rPr>
        <w:t>本</w:t>
      </w:r>
      <w:r>
        <w:rPr>
          <w:rFonts w:hint="eastAsia" w:ascii="仿宋" w:hAnsi="仿宋" w:eastAsia="仿宋" w:cs="仿宋"/>
          <w:sz w:val="30"/>
          <w:szCs w:val="30"/>
          <w:rPrChange w:id="850" w:author="cpa" w:date="2026-07-02T15:18:44Z">
            <w:rPr>
              <w:rFonts w:hint="eastAsia"/>
            </w:rPr>
          </w:rPrChange>
        </w:rPr>
        <w:t>人</w:t>
      </w:r>
      <w:r>
        <w:rPr>
          <w:rFonts w:hint="eastAsia" w:ascii="仿宋" w:hAnsi="仿宋" w:eastAsia="仿宋" w:cs="仿宋"/>
          <w:sz w:val="30"/>
          <w:szCs w:val="30"/>
          <w:rPrChange w:id="851" w:author="cpa" w:date="2026-07-02T15:18:44Z">
            <w:rPr>
              <w:rFonts w:hint="eastAsia"/>
            </w:rPr>
          </w:rPrChange>
        </w:rPr>
        <w:t>服</w:t>
      </w:r>
      <w:r>
        <w:rPr>
          <w:rFonts w:hint="eastAsia" w:ascii="仿宋" w:hAnsi="仿宋" w:eastAsia="仿宋" w:cs="仿宋"/>
          <w:sz w:val="30"/>
          <w:szCs w:val="30"/>
          <w:rPrChange w:id="852" w:author="cpa" w:date="2026-07-02T15:18:44Z">
            <w:rPr>
              <w:rFonts w:hint="eastAsia"/>
            </w:rPr>
          </w:rPrChange>
        </w:rPr>
        <w:t>从决定。</w:t>
      </w:r>
    </w:p>
    <w:p w14:paraId="7D8DA675">
      <w:pPr>
        <w:pStyle w:val="10"/>
        <w:numPr>
          <w:ilvl w:val="0"/>
          <w:numId w:val="2"/>
        </w:numPr>
        <w:spacing w:after="0" w:afterLines="0" w:line="560" w:lineRule="exact"/>
        <w:ind w:firstLineChars="0"/>
        <w:rPr>
          <w:rFonts w:hint="eastAsia" w:ascii="仿宋" w:hAnsi="仿宋" w:eastAsia="仿宋" w:cs="仿宋"/>
          <w:sz w:val="30"/>
          <w:szCs w:val="30"/>
          <w:rPrChange w:id="854" w:author="cpa" w:date="2026-07-02T15:18:44Z">
            <w:rPr>
              <w:rFonts w:hint="eastAsia"/>
            </w:rPr>
          </w:rPrChange>
        </w:rPr>
        <w:pPrChange w:id="853" w:author="cpa" w:date="2026-07-02T15:18:55Z">
          <w:pPr>
            <w:numPr>
              <w:ilvl w:val="0"/>
              <w:numId w:val="1"/>
            </w:numPr>
            <w:spacing w:after="93" w:afterLines="30" w:line="560" w:lineRule="exact"/>
            <w:ind w:firstLine="420" w:firstLineChars="200"/>
          </w:pPr>
        </w:pPrChange>
      </w:pPr>
      <w:r>
        <w:rPr>
          <w:rFonts w:hint="eastAsia" w:ascii="仿宋" w:hAnsi="仿宋" w:eastAsia="仿宋" w:cs="仿宋"/>
          <w:sz w:val="30"/>
          <w:szCs w:val="30"/>
          <w:rPrChange w:id="855" w:author="cpa" w:date="2026-07-02T15:18:44Z">
            <w:rPr>
              <w:rFonts w:hint="eastAsia"/>
            </w:rPr>
          </w:rPrChange>
        </w:rPr>
        <w:t>如有</w:t>
      </w:r>
      <w:r>
        <w:rPr>
          <w:rFonts w:hint="eastAsia" w:ascii="仿宋" w:hAnsi="仿宋" w:eastAsia="仿宋" w:cs="仿宋"/>
          <w:sz w:val="30"/>
          <w:szCs w:val="30"/>
          <w:rPrChange w:id="856" w:author="cpa" w:date="2026-07-02T15:18:44Z">
            <w:rPr>
              <w:rFonts w:hint="eastAsia"/>
            </w:rPr>
          </w:rPrChange>
        </w:rPr>
        <w:t>故意隐瞒</w:t>
      </w:r>
      <w:r>
        <w:rPr>
          <w:rFonts w:hint="eastAsia" w:ascii="仿宋" w:hAnsi="仿宋" w:eastAsia="仿宋" w:cs="仿宋"/>
          <w:sz w:val="30"/>
          <w:szCs w:val="30"/>
          <w:rPrChange w:id="857" w:author="cpa" w:date="2026-07-02T15:18:44Z">
            <w:rPr>
              <w:rFonts w:hint="eastAsia"/>
            </w:rPr>
          </w:rPrChange>
        </w:rPr>
        <w:t>或违反上</w:t>
      </w:r>
      <w:r>
        <w:rPr>
          <w:rFonts w:hint="eastAsia" w:ascii="仿宋" w:hAnsi="仿宋" w:eastAsia="仿宋" w:cs="仿宋"/>
          <w:sz w:val="30"/>
          <w:szCs w:val="30"/>
          <w:rPrChange w:id="858" w:author="cpa" w:date="2026-07-02T15:18:44Z">
            <w:rPr>
              <w:rFonts w:hint="eastAsia"/>
            </w:rPr>
          </w:rPrChange>
        </w:rPr>
        <w:t>述</w:t>
      </w:r>
      <w:r>
        <w:rPr>
          <w:rFonts w:hint="eastAsia" w:ascii="仿宋" w:hAnsi="仿宋" w:eastAsia="仿宋" w:cs="仿宋"/>
          <w:sz w:val="30"/>
          <w:szCs w:val="30"/>
          <w:rPrChange w:id="859" w:author="cpa" w:date="2026-07-02T15:18:44Z">
            <w:rPr>
              <w:rFonts w:hint="eastAsia"/>
            </w:rPr>
          </w:rPrChange>
        </w:rPr>
        <w:t>承诺内容，</w:t>
      </w:r>
      <w:r>
        <w:rPr>
          <w:rFonts w:hint="eastAsia" w:ascii="仿宋" w:hAnsi="仿宋" w:eastAsia="仿宋" w:cs="仿宋"/>
          <w:sz w:val="30"/>
          <w:szCs w:val="30"/>
          <w:rPrChange w:id="860" w:author="cpa" w:date="2026-07-02T15:18:44Z">
            <w:rPr>
              <w:rFonts w:hint="eastAsia"/>
            </w:rPr>
          </w:rPrChange>
        </w:rPr>
        <w:t>本</w:t>
      </w:r>
      <w:r>
        <w:rPr>
          <w:rFonts w:hint="eastAsia" w:ascii="仿宋" w:hAnsi="仿宋" w:eastAsia="仿宋" w:cs="仿宋"/>
          <w:sz w:val="30"/>
          <w:szCs w:val="30"/>
          <w:rPrChange w:id="861" w:author="cpa" w:date="2026-07-02T15:18:44Z">
            <w:rPr>
              <w:rFonts w:hint="eastAsia"/>
            </w:rPr>
          </w:rPrChange>
        </w:rPr>
        <w:t>人愿</w:t>
      </w:r>
      <w:r>
        <w:rPr>
          <w:rFonts w:hint="eastAsia" w:ascii="仿宋" w:hAnsi="仿宋" w:eastAsia="仿宋" w:cs="仿宋"/>
          <w:sz w:val="30"/>
          <w:szCs w:val="30"/>
          <w:rPrChange w:id="862" w:author="cpa" w:date="2026-07-02T15:18:44Z">
            <w:rPr>
              <w:rFonts w:hint="eastAsia"/>
            </w:rPr>
          </w:rPrChange>
        </w:rPr>
        <w:t>意</w:t>
      </w:r>
      <w:r>
        <w:rPr>
          <w:rFonts w:hint="eastAsia" w:ascii="仿宋" w:hAnsi="仿宋" w:eastAsia="仿宋" w:cs="仿宋"/>
          <w:sz w:val="30"/>
          <w:szCs w:val="30"/>
          <w:rPrChange w:id="863" w:author="cpa" w:date="2026-07-02T15:18:44Z">
            <w:rPr>
              <w:rFonts w:hint="eastAsia"/>
            </w:rPr>
          </w:rPrChange>
        </w:rPr>
        <w:t>接受</w:t>
      </w:r>
      <w:r>
        <w:rPr>
          <w:rFonts w:hint="eastAsia" w:ascii="仿宋" w:hAnsi="仿宋" w:eastAsia="仿宋" w:cs="仿宋"/>
          <w:sz w:val="30"/>
          <w:szCs w:val="30"/>
          <w:rPrChange w:id="864" w:author="cpa" w:date="2026-07-02T15:18:44Z">
            <w:rPr>
              <w:rFonts w:hint="eastAsia"/>
            </w:rPr>
          </w:rPrChange>
        </w:rPr>
        <w:t>包括但</w:t>
      </w:r>
      <w:r>
        <w:rPr>
          <w:rFonts w:hint="eastAsia" w:ascii="仿宋" w:hAnsi="仿宋" w:eastAsia="仿宋" w:cs="仿宋"/>
          <w:sz w:val="30"/>
          <w:szCs w:val="30"/>
          <w:rPrChange w:id="865" w:author="cpa" w:date="2026-07-02T15:18:44Z">
            <w:rPr>
              <w:rFonts w:hint="eastAsia"/>
            </w:rPr>
          </w:rPrChange>
        </w:rPr>
        <w:t>不限于取消考试资格、记入个人诚信</w:t>
      </w:r>
      <w:r>
        <w:rPr>
          <w:rFonts w:hint="eastAsia" w:ascii="仿宋" w:hAnsi="仿宋" w:eastAsia="仿宋" w:cs="仿宋"/>
          <w:sz w:val="30"/>
          <w:szCs w:val="30"/>
          <w:rPrChange w:id="866" w:author="cpa" w:date="2026-07-02T15:18:44Z">
            <w:rPr>
              <w:rFonts w:hint="eastAsia"/>
            </w:rPr>
          </w:rPrChange>
        </w:rPr>
        <w:t>档案</w:t>
      </w:r>
      <w:r>
        <w:rPr>
          <w:rFonts w:hint="eastAsia" w:ascii="仿宋" w:hAnsi="仿宋" w:eastAsia="仿宋" w:cs="仿宋"/>
          <w:sz w:val="30"/>
          <w:szCs w:val="30"/>
          <w:rPrChange w:id="867" w:author="cpa" w:date="2026-07-02T15:18:44Z">
            <w:rPr>
              <w:rFonts w:hint="eastAsia"/>
            </w:rPr>
          </w:rPrChange>
        </w:rPr>
        <w:t>等相关</w:t>
      </w:r>
      <w:r>
        <w:rPr>
          <w:rFonts w:hint="eastAsia" w:ascii="仿宋" w:hAnsi="仿宋" w:eastAsia="仿宋" w:cs="仿宋"/>
          <w:sz w:val="30"/>
          <w:szCs w:val="30"/>
          <w:rPrChange w:id="868" w:author="cpa" w:date="2026-07-02T15:18:44Z">
            <w:rPr>
              <w:rFonts w:hint="eastAsia"/>
            </w:rPr>
          </w:rPrChange>
        </w:rPr>
        <w:t>责</w:t>
      </w:r>
      <w:r>
        <w:rPr>
          <w:rFonts w:hint="eastAsia" w:ascii="仿宋" w:hAnsi="仿宋" w:eastAsia="仿宋" w:cs="仿宋"/>
          <w:sz w:val="30"/>
          <w:szCs w:val="30"/>
          <w:rPrChange w:id="869" w:author="cpa" w:date="2026-07-02T15:18:44Z">
            <w:rPr>
              <w:rFonts w:hint="eastAsia"/>
            </w:rPr>
          </w:rPrChange>
        </w:rPr>
        <w:t>任</w:t>
      </w:r>
      <w:r>
        <w:rPr>
          <w:rFonts w:hint="eastAsia" w:ascii="仿宋" w:hAnsi="仿宋" w:eastAsia="仿宋" w:cs="仿宋"/>
          <w:sz w:val="30"/>
          <w:szCs w:val="30"/>
          <w:rPrChange w:id="870" w:author="cpa" w:date="2026-07-02T15:18:44Z">
            <w:rPr>
              <w:rFonts w:hint="eastAsia"/>
            </w:rPr>
          </w:rPrChange>
        </w:rPr>
        <w:t>追</w:t>
      </w:r>
      <w:r>
        <w:rPr>
          <w:rFonts w:hint="eastAsia" w:ascii="仿宋" w:hAnsi="仿宋" w:eastAsia="仿宋" w:cs="仿宋"/>
          <w:sz w:val="30"/>
          <w:szCs w:val="30"/>
          <w:rPrChange w:id="871" w:author="cpa" w:date="2026-07-02T15:18:44Z">
            <w:rPr>
              <w:rFonts w:hint="eastAsia"/>
            </w:rPr>
          </w:rPrChange>
        </w:rPr>
        <w:t>究。</w:t>
      </w:r>
    </w:p>
    <w:p w14:paraId="3E37CA6B">
      <w:pPr>
        <w:spacing w:afterLines="0" w:line="480" w:lineRule="exact"/>
        <w:rPr>
          <w:rFonts w:hint="eastAsia" w:ascii="仿宋" w:hAnsi="仿宋" w:eastAsia="仿宋" w:cs="仿宋"/>
          <w:sz w:val="30"/>
          <w:szCs w:val="30"/>
          <w:rPrChange w:id="873" w:author="cpa" w:date="2026-07-02T15:18:44Z">
            <w:rPr>
              <w:rFonts w:hint="eastAsia" w:ascii="仿宋_GB2312" w:hAnsi="宋体" w:eastAsia="仿宋_GB2312" w:cs="仿宋_GB2312"/>
              <w:sz w:val="30"/>
              <w:szCs w:val="30"/>
            </w:rPr>
          </w:rPrChange>
        </w:rPr>
        <w:pPrChange w:id="872" w:author="cpa" w:date="2026-07-02T15:18:55Z">
          <w:pPr>
            <w:spacing w:line="480" w:lineRule="exact"/>
          </w:pPr>
        </w:pPrChange>
      </w:pPr>
    </w:p>
    <w:p w14:paraId="7D5D44B5">
      <w:pPr>
        <w:spacing w:afterLines="0" w:line="560" w:lineRule="exact"/>
        <w:ind w:firstLine="600" w:firstLineChars="200"/>
        <w:rPr>
          <w:rFonts w:hint="eastAsia" w:ascii="仿宋" w:hAnsi="仿宋" w:eastAsia="仿宋" w:cs="仿宋"/>
          <w:sz w:val="30"/>
          <w:szCs w:val="30"/>
          <w:rPrChange w:id="875" w:author="cpa" w:date="2026-07-02T15:18:44Z">
            <w:rPr>
              <w:rFonts w:hint="eastAsia" w:ascii="仿宋_GB2312" w:hAnsi="宋体" w:eastAsia="仿宋_GB2312" w:cs="仿宋_GB2312"/>
              <w:sz w:val="30"/>
              <w:szCs w:val="30"/>
            </w:rPr>
          </w:rPrChange>
        </w:rPr>
        <w:pPrChange w:id="874" w:author="cpa" w:date="2026-07-02T15:18:55Z">
          <w:pPr>
            <w:spacing w:line="560" w:lineRule="exact"/>
            <w:ind w:firstLine="600" w:firstLineChars="200"/>
          </w:pPr>
        </w:pPrChange>
      </w:pPr>
      <w:r>
        <w:rPr>
          <w:rFonts w:hint="eastAsia" w:ascii="仿宋" w:hAnsi="仿宋" w:eastAsia="仿宋" w:cs="仿宋"/>
          <w:sz w:val="30"/>
          <w:szCs w:val="30"/>
          <w:rPrChange w:id="876" w:author="cpa" w:date="2026-07-02T15:18:44Z">
            <w:rPr>
              <w:rFonts w:hint="eastAsia" w:ascii="仿宋_GB2312" w:hAnsi="宋体" w:eastAsia="仿宋_GB2312" w:cs="仿宋_GB2312"/>
              <w:sz w:val="30"/>
              <w:szCs w:val="30"/>
            </w:rPr>
          </w:rPrChange>
        </w:rPr>
        <w:t>报考人员身份证号：</w:t>
      </w:r>
    </w:p>
    <w:p w14:paraId="7E21CBC9">
      <w:pPr>
        <w:spacing w:afterLines="0" w:line="560" w:lineRule="exact"/>
        <w:ind w:firstLine="600" w:firstLineChars="200"/>
        <w:rPr>
          <w:rFonts w:hint="eastAsia" w:ascii="仿宋" w:hAnsi="仿宋" w:eastAsia="仿宋" w:cs="仿宋"/>
          <w:sz w:val="30"/>
          <w:szCs w:val="30"/>
          <w:rPrChange w:id="878" w:author="cpa" w:date="2026-07-02T15:18:44Z">
            <w:rPr>
              <w:rFonts w:hint="eastAsia" w:ascii="仿宋_GB2312" w:hAnsi="宋体" w:eastAsia="仿宋_GB2312" w:cs="仿宋_GB2312"/>
              <w:sz w:val="30"/>
              <w:szCs w:val="30"/>
            </w:rPr>
          </w:rPrChange>
        </w:rPr>
        <w:pPrChange w:id="877" w:author="cpa" w:date="2026-07-02T15:18:55Z">
          <w:pPr>
            <w:spacing w:line="560" w:lineRule="exact"/>
            <w:ind w:firstLine="600" w:firstLineChars="200"/>
          </w:pPr>
        </w:pPrChange>
      </w:pPr>
      <w:r>
        <w:rPr>
          <w:rFonts w:hint="eastAsia" w:ascii="仿宋" w:hAnsi="仿宋" w:eastAsia="仿宋" w:cs="仿宋"/>
          <w:sz w:val="30"/>
          <w:szCs w:val="30"/>
          <w:rPrChange w:id="879" w:author="cpa" w:date="2026-07-02T15:18:44Z">
            <w:rPr>
              <w:rFonts w:hint="eastAsia" w:ascii="仿宋_GB2312" w:hAnsi="宋体" w:eastAsia="仿宋_GB2312" w:cs="仿宋_GB2312"/>
              <w:sz w:val="30"/>
              <w:szCs w:val="30"/>
            </w:rPr>
          </w:rPrChange>
        </w:rPr>
        <w:t>报考人员</w:t>
      </w:r>
      <w:r>
        <w:rPr>
          <w:rFonts w:hint="eastAsia" w:ascii="仿宋" w:hAnsi="仿宋" w:eastAsia="仿宋" w:cs="仿宋"/>
          <w:b/>
          <w:bCs/>
          <w:sz w:val="30"/>
          <w:szCs w:val="30"/>
          <w:u w:val="single"/>
          <w:rPrChange w:id="880" w:author="cpa" w:date="2026-07-02T15:18:44Z">
            <w:rPr>
              <w:rFonts w:hint="eastAsia" w:ascii="仿宋_GB2312" w:hAnsi="宋体" w:eastAsia="仿宋_GB2312" w:cs="仿宋_GB2312"/>
              <w:b/>
              <w:bCs/>
              <w:sz w:val="30"/>
              <w:szCs w:val="30"/>
              <w:u w:val="single"/>
            </w:rPr>
          </w:rPrChange>
        </w:rPr>
        <w:t>手写签名</w:t>
      </w:r>
      <w:r>
        <w:rPr>
          <w:rFonts w:hint="eastAsia" w:ascii="仿宋" w:hAnsi="仿宋" w:eastAsia="仿宋" w:cs="仿宋"/>
          <w:sz w:val="30"/>
          <w:szCs w:val="30"/>
          <w:rPrChange w:id="881" w:author="cpa" w:date="2026-07-02T15:18:44Z">
            <w:rPr>
              <w:rFonts w:hint="eastAsia" w:ascii="仿宋_GB2312" w:hAnsi="宋体" w:eastAsia="仿宋_GB2312" w:cs="仿宋_GB2312"/>
              <w:sz w:val="30"/>
              <w:szCs w:val="30"/>
            </w:rPr>
          </w:rPrChange>
        </w:rPr>
        <w:t>：</w:t>
      </w:r>
    </w:p>
    <w:p w14:paraId="7193DDEB">
      <w:pPr>
        <w:spacing w:afterLines="0" w:line="560" w:lineRule="exact"/>
        <w:ind w:firstLine="600" w:firstLineChars="200"/>
        <w:rPr>
          <w:rFonts w:hint="eastAsia" w:ascii="仿宋" w:hAnsi="仿宋" w:eastAsia="仿宋" w:cs="仿宋"/>
          <w:sz w:val="30"/>
          <w:szCs w:val="30"/>
          <w:rPrChange w:id="883" w:author="cpa" w:date="2026-07-02T15:18:44Z">
            <w:rPr>
              <w:rFonts w:hint="eastAsia" w:ascii="仿宋_GB2312" w:hAnsi="宋体" w:eastAsia="仿宋_GB2312" w:cs="仿宋_GB2312"/>
              <w:sz w:val="30"/>
              <w:szCs w:val="30"/>
            </w:rPr>
          </w:rPrChange>
        </w:rPr>
        <w:pPrChange w:id="882" w:author="cpa" w:date="2026-07-02T15:18:55Z">
          <w:pPr>
            <w:spacing w:line="560" w:lineRule="exact"/>
            <w:ind w:firstLine="600" w:firstLineChars="200"/>
          </w:pPr>
        </w:pPrChange>
      </w:pPr>
      <w:r>
        <w:rPr>
          <w:rFonts w:hint="eastAsia" w:ascii="仿宋" w:hAnsi="仿宋" w:eastAsia="仿宋" w:cs="仿宋"/>
          <w:sz w:val="30"/>
          <w:szCs w:val="30"/>
          <w:rPrChange w:id="884" w:author="cpa" w:date="2026-07-02T15:18:44Z">
            <w:rPr>
              <w:rFonts w:hint="eastAsia" w:ascii="仿宋_GB2312" w:hAnsi="宋体" w:eastAsia="仿宋_GB2312" w:cs="仿宋_GB2312"/>
              <w:sz w:val="30"/>
              <w:szCs w:val="30"/>
            </w:rPr>
          </w:rPrChange>
        </w:rPr>
        <w:t>报考人员签字日期：    年  月  日</w:t>
      </w:r>
    </w:p>
    <w:sectPr>
      <w:pgSz w:w="11906" w:h="16838"/>
      <w:pgMar w:top="1440" w:right="123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1" w:fontKey="{98D5FF5A-319B-4B52-8CBC-A4896C696CE8}"/>
  </w:font>
  <w:font w:name="Cambria">
    <w:panose1 w:val="02040503050406030204"/>
    <w:charset w:val="00"/>
    <w:family w:val="roman"/>
    <w:pitch w:val="default"/>
    <w:sig w:usb0="E00006FF" w:usb1="420024FF" w:usb2="02000000" w:usb3="00000000" w:csb0="2000019F" w:csb1="00000000"/>
  </w:font>
  <w:font w:name="___WRD_EMBED_SUB_1338">
    <w:panose1 w:val="02010600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91444D2E-07BA-4028-99AD-1B62E36C67D2}"/>
  </w:font>
  <w:font w:name="方正小标宋简体">
    <w:panose1 w:val="02000000000000000000"/>
    <w:charset w:val="86"/>
    <w:family w:val="auto"/>
    <w:pitch w:val="default"/>
    <w:sig w:usb0="00000001" w:usb1="08000000" w:usb2="00000000" w:usb3="00000000" w:csb0="00040000" w:csb1="00000000"/>
    <w:embedRegular r:id="rId3" w:fontKey="{02BE2781-3031-44FA-83DD-F9B0A3217045}"/>
  </w:font>
  <w:font w:name="仿宋_GB2312">
    <w:panose1 w:val="02010609030101010101"/>
    <w:charset w:val="86"/>
    <w:family w:val="modern"/>
    <w:pitch w:val="default"/>
    <w:sig w:usb0="00000001" w:usb1="080E0000" w:usb2="00000000" w:usb3="00000000" w:csb0="00040000" w:csb1="00000000"/>
  </w:font>
  <w:font w:name="___WRD_EMBED_SUB_1334">
    <w:panose1 w:val="02010600030101010101"/>
    <w:charset w:val="86"/>
    <w:family w:val="modern"/>
    <w:pitch w:val="default"/>
    <w:sig w:usb0="00000203" w:usb1="288F0000" w:usb2="00000006" w:usb3="00000000" w:csb0="00040001" w:csb1="00000000"/>
  </w:font>
  <w:font w:name="WPSEMBED1">
    <w:panose1 w:val="02010609030101010101"/>
    <w:charset w:val="86"/>
    <w:family w:val="auto"/>
    <w:pitch w:val="default"/>
    <w:sig w:usb0="00000001" w:usb1="080E0000" w:usb2="00000000" w:usb3="00000000" w:csb0="00040000" w:csb1="00000000"/>
  </w:font>
  <w:font w:name="WPSEMBED2">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WPSEMBED3">
    <w:panose1 w:val="02010609030101010101"/>
    <w:charset w:val="86"/>
    <w:family w:val="auto"/>
    <w:pitch w:val="default"/>
    <w:sig w:usb0="00000001" w:usb1="080E0000" w:usb2="00000000" w:usb3="00000000" w:csb0="00040000" w:csb1="00000000"/>
  </w:font>
  <w:font w:name="WPSEMBED4">
    <w:panose1 w:val="02010600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embedRegular r:id="rId4" w:fontKey="{F29A13D7-2D04-40B3-BAE9-1DFECF997B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D31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4C4FC">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9F4C4FC">
                    <w:pPr>
                      <w:pStyle w:val="2"/>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3094">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C02773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335B">
    <w:pPr>
      <w:pStyle w:val="3"/>
      <w:jc w:val="both"/>
    </w:pPr>
    <w:r>
      <w:drawing>
        <wp:inline distT="0" distB="0" distL="114300" distR="114300">
          <wp:extent cx="1371600" cy="372110"/>
          <wp:effectExtent l="0" t="0" r="0" b="8890"/>
          <wp:docPr id="2" name="图片 1"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院标"/>
                  <pic:cNvPicPr>
                    <a:picLocks noChangeAspect="1"/>
                  </pic:cNvPicPr>
                </pic:nvPicPr>
                <pic:blipFill>
                  <a:blip r:embed="rId1"/>
                  <a:stretch>
                    <a:fillRect/>
                  </a:stretch>
                </pic:blipFill>
                <pic:spPr>
                  <a:xfrm>
                    <a:off x="0" y="0"/>
                    <a:ext cx="1371600" cy="372110"/>
                  </a:xfrm>
                  <a:prstGeom prst="rect">
                    <a:avLst/>
                  </a:prstGeom>
                  <a:noFill/>
                  <a:ln>
                    <a:noFill/>
                  </a:ln>
                </pic:spPr>
              </pic:pic>
            </a:graphicData>
          </a:graphic>
        </wp:inline>
      </w:drawing>
    </w:r>
    <w:r>
      <w:rPr>
        <w:rFonts w:hint="eastAsia"/>
      </w:rPr>
      <w:t xml:space="preserve">                                                                     </w:t>
    </w:r>
    <w:r>
      <w:rPr>
        <w:rFonts w:hint="eastAsia"/>
        <w:sz w:val="24"/>
        <w:szCs w:val="24"/>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28B7"/>
    <w:multiLevelType w:val="singleLevel"/>
    <w:tmpl w:val="F41F28B7"/>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
    <w:nsid w:val="0E656FCD"/>
    <w:multiLevelType w:val="multilevel"/>
    <w:tmpl w:val="0E656FCD"/>
    <w:lvl w:ilvl="0" w:tentative="0">
      <w:start w:val="1"/>
      <w:numFmt w:val="chineseCountingThousand"/>
      <w:lvlText w:val="%1、"/>
      <w:lvlJc w:val="left"/>
      <w:pPr>
        <w:ind w:left="440" w:hanging="440"/>
      </w:pPr>
      <w:rPr>
        <w:rFonts w:hint="eastAsia"/>
        <w:color w:val="000000" w:themeColor="text1"/>
        <w14:textFill>
          <w14:solidFill>
            <w14:schemeClr w14:val="tx1"/>
          </w14:solidFill>
        </w14:textFill>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tDream•白梓源">
    <w15:presenceInfo w15:providerId="None" w15:userId="ArtDream•白梓源"/>
  </w15:person>
  <w15:person w15:author="Windows 用户">
    <w15:presenceInfo w15:providerId="None" w15:userId="Windows 用户"/>
  </w15:person>
  <w15:person w15:author="cpa">
    <w15:presenceInfo w15:providerId="WPS Office" w15:userId="3169328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NWQ4OTIyOWExZGM4N2E4NTRlODE5YWY2NTQ2NmEifQ=="/>
  </w:docVars>
  <w:rsids>
    <w:rsidRoot w:val="00C56129"/>
    <w:rsid w:val="0001009C"/>
    <w:rsid w:val="000450E7"/>
    <w:rsid w:val="000A40E4"/>
    <w:rsid w:val="000A51DA"/>
    <w:rsid w:val="000F264C"/>
    <w:rsid w:val="000F2C57"/>
    <w:rsid w:val="001A336E"/>
    <w:rsid w:val="002227E4"/>
    <w:rsid w:val="00270D4B"/>
    <w:rsid w:val="002720D4"/>
    <w:rsid w:val="002746AD"/>
    <w:rsid w:val="002D3715"/>
    <w:rsid w:val="00353379"/>
    <w:rsid w:val="003537B7"/>
    <w:rsid w:val="003B3500"/>
    <w:rsid w:val="003D3105"/>
    <w:rsid w:val="004654CC"/>
    <w:rsid w:val="0049186B"/>
    <w:rsid w:val="004D26D3"/>
    <w:rsid w:val="00524D06"/>
    <w:rsid w:val="005A575E"/>
    <w:rsid w:val="005B4F36"/>
    <w:rsid w:val="00652EB4"/>
    <w:rsid w:val="006A426F"/>
    <w:rsid w:val="006C5A77"/>
    <w:rsid w:val="00774C59"/>
    <w:rsid w:val="0086545E"/>
    <w:rsid w:val="0086691A"/>
    <w:rsid w:val="00950820"/>
    <w:rsid w:val="00952D27"/>
    <w:rsid w:val="009E08E3"/>
    <w:rsid w:val="009F4CE8"/>
    <w:rsid w:val="00B04EA2"/>
    <w:rsid w:val="00B173A3"/>
    <w:rsid w:val="00B23775"/>
    <w:rsid w:val="00C440C7"/>
    <w:rsid w:val="00C524CA"/>
    <w:rsid w:val="00C56129"/>
    <w:rsid w:val="00C6317C"/>
    <w:rsid w:val="00CD0173"/>
    <w:rsid w:val="00CD2547"/>
    <w:rsid w:val="00D415B7"/>
    <w:rsid w:val="00ED08BC"/>
    <w:rsid w:val="00EF3BDA"/>
    <w:rsid w:val="00F27DFA"/>
    <w:rsid w:val="00F426B1"/>
    <w:rsid w:val="00F933FC"/>
    <w:rsid w:val="00F958B9"/>
    <w:rsid w:val="00FA126E"/>
    <w:rsid w:val="023164AF"/>
    <w:rsid w:val="02D64A61"/>
    <w:rsid w:val="03D3322D"/>
    <w:rsid w:val="04545D1C"/>
    <w:rsid w:val="05DB04A3"/>
    <w:rsid w:val="05ED492A"/>
    <w:rsid w:val="05F3349B"/>
    <w:rsid w:val="092B1742"/>
    <w:rsid w:val="09DA6CC4"/>
    <w:rsid w:val="0AB37C41"/>
    <w:rsid w:val="0AB46E59"/>
    <w:rsid w:val="0AD70086"/>
    <w:rsid w:val="0BAD28E2"/>
    <w:rsid w:val="0ED92EA7"/>
    <w:rsid w:val="10166B36"/>
    <w:rsid w:val="105F3324"/>
    <w:rsid w:val="11E865E0"/>
    <w:rsid w:val="150F055A"/>
    <w:rsid w:val="152B4878"/>
    <w:rsid w:val="16257519"/>
    <w:rsid w:val="182434DA"/>
    <w:rsid w:val="1BF9122C"/>
    <w:rsid w:val="1CBE05B7"/>
    <w:rsid w:val="1D175E0D"/>
    <w:rsid w:val="1DF5214A"/>
    <w:rsid w:val="1FF70178"/>
    <w:rsid w:val="21366A7E"/>
    <w:rsid w:val="22DA6B30"/>
    <w:rsid w:val="27642706"/>
    <w:rsid w:val="28C52BC1"/>
    <w:rsid w:val="294B63D2"/>
    <w:rsid w:val="2A9A0018"/>
    <w:rsid w:val="2BDF21EC"/>
    <w:rsid w:val="2C995EBB"/>
    <w:rsid w:val="2CDF7FCA"/>
    <w:rsid w:val="332E6AF2"/>
    <w:rsid w:val="339E023F"/>
    <w:rsid w:val="33A745AD"/>
    <w:rsid w:val="349F4C0E"/>
    <w:rsid w:val="35894AC8"/>
    <w:rsid w:val="35B07841"/>
    <w:rsid w:val="360F7B72"/>
    <w:rsid w:val="3634386B"/>
    <w:rsid w:val="363D6170"/>
    <w:rsid w:val="36835E6A"/>
    <w:rsid w:val="3B0E0C44"/>
    <w:rsid w:val="3CC56FB2"/>
    <w:rsid w:val="40376375"/>
    <w:rsid w:val="42E63A08"/>
    <w:rsid w:val="4748551F"/>
    <w:rsid w:val="484D0860"/>
    <w:rsid w:val="49015E96"/>
    <w:rsid w:val="4B5C3E94"/>
    <w:rsid w:val="4B6D2F19"/>
    <w:rsid w:val="4B7A78FE"/>
    <w:rsid w:val="4B985ABC"/>
    <w:rsid w:val="4C5F3029"/>
    <w:rsid w:val="4D782049"/>
    <w:rsid w:val="4E6D3230"/>
    <w:rsid w:val="4F536BBB"/>
    <w:rsid w:val="51CB7D37"/>
    <w:rsid w:val="53310C32"/>
    <w:rsid w:val="53B611D5"/>
    <w:rsid w:val="53F1220D"/>
    <w:rsid w:val="544B3BE4"/>
    <w:rsid w:val="54736A71"/>
    <w:rsid w:val="54E10DB0"/>
    <w:rsid w:val="565D6DFF"/>
    <w:rsid w:val="577D0987"/>
    <w:rsid w:val="57AE0B41"/>
    <w:rsid w:val="57C83B03"/>
    <w:rsid w:val="585A65D3"/>
    <w:rsid w:val="5A113609"/>
    <w:rsid w:val="5AB95323"/>
    <w:rsid w:val="5C237F9B"/>
    <w:rsid w:val="5CAA564F"/>
    <w:rsid w:val="5CFD4027"/>
    <w:rsid w:val="5D1457C4"/>
    <w:rsid w:val="5F16521D"/>
    <w:rsid w:val="615C4C26"/>
    <w:rsid w:val="617C580C"/>
    <w:rsid w:val="62233ED9"/>
    <w:rsid w:val="625C563D"/>
    <w:rsid w:val="62747537"/>
    <w:rsid w:val="64114FE8"/>
    <w:rsid w:val="6447122F"/>
    <w:rsid w:val="64B6324B"/>
    <w:rsid w:val="6517492C"/>
    <w:rsid w:val="67BD3F39"/>
    <w:rsid w:val="67C9107F"/>
    <w:rsid w:val="688046EB"/>
    <w:rsid w:val="69DA7573"/>
    <w:rsid w:val="69E8138A"/>
    <w:rsid w:val="6B923712"/>
    <w:rsid w:val="6CE801EE"/>
    <w:rsid w:val="6D7C2BF5"/>
    <w:rsid w:val="6D8617C0"/>
    <w:rsid w:val="6F4D3531"/>
    <w:rsid w:val="70FC454E"/>
    <w:rsid w:val="73CB43D1"/>
    <w:rsid w:val="74600A27"/>
    <w:rsid w:val="752E52B7"/>
    <w:rsid w:val="77362007"/>
    <w:rsid w:val="7B1706C7"/>
    <w:rsid w:val="7B750022"/>
    <w:rsid w:val="7C2C4FD0"/>
    <w:rsid w:val="7F1D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character" w:styleId="7">
    <w:name w:val="Hyperlink"/>
    <w:basedOn w:val="5"/>
    <w:unhideWhenUsed/>
    <w:qFormat/>
    <w:uiPriority w:val="99"/>
    <w:rPr>
      <w:color w:val="0000FF"/>
      <w:u w:val="single"/>
    </w:rPr>
  </w:style>
  <w:style w:type="paragraph" w:customStyle="1" w:styleId="8">
    <w:name w:val="_Style 7"/>
    <w:unhideWhenUsed/>
    <w:qFormat/>
    <w:uiPriority w:val="99"/>
    <w:rPr>
      <w:rFonts w:ascii="Times New Roman" w:hAnsi="Times New Roman" w:eastAsia="宋体" w:cs="Times New Roman"/>
      <w:kern w:val="2"/>
      <w:sz w:val="21"/>
      <w:szCs w:val="24"/>
      <w:lang w:val="en-US" w:eastAsia="zh-CN" w:bidi="ar-SA"/>
    </w:rPr>
  </w:style>
  <w:style w:type="paragraph" w:customStyle="1" w:styleId="9">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bucm</Company>
  <Pages>4</Pages>
  <Words>1001</Words>
  <Characters>1089</Characters>
  <Lines>11</Lines>
  <Paragraphs>3</Paragraphs>
  <TotalTime>61</TotalTime>
  <ScaleCrop>false</ScaleCrop>
  <LinksUpToDate>false</LinksUpToDate>
  <CharactersWithSpaces>1099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2011-08-22T12:01:00Z</dcterms:created>
  <dc:creator>xgl</dc:creator>
  <cp:lastModifiedBy>cpa</cp:lastModifiedBy>
  <cp:lastPrinted>2024-05-10T05:50:00Z</cp:lastPrinted>
  <dcterms:modified xsi:type="dcterms:W3CDTF">2026-07-02T07:19:32Z</dcterms:modified>
  <dc:title>中国中医科学院西苑医院竞聘申请表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D3F9B39DB616410A868B7D84801C886A_13</vt:lpwstr>
  </property>
  <property fmtid="{D5CDD505-2E9C-101B-9397-08002B2CF9AE}" pid="4" name="KSOTemplateDocerSaveRecord">
    <vt:lpwstr>eyJoZGlkIjoiYzAzMWE3MGIwNTg3YTkxMmYyNGRlZjRmMTgzYWNlNjgiLCJ1c2VySWQiOiI0MDA3NDUzNzkifQ==</vt:lpwstr>
  </property>
</Properties>
</file>